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44"/>
      </w:tblGrid>
      <w:tr w:rsidR="001E7907" w:rsidRPr="00AB4E1C" w:rsidTr="00705953">
        <w:tc>
          <w:tcPr>
            <w:tcW w:w="4244" w:type="dxa"/>
            <w:shd w:val="clear" w:color="auto" w:fill="auto"/>
          </w:tcPr>
          <w:p w:rsidR="001E7907" w:rsidRPr="00DC7751" w:rsidRDefault="00D464BF" w:rsidP="0083003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</w:t>
            </w:r>
            <w:r w:rsidR="004A1156">
              <w:rPr>
                <w:sz w:val="28"/>
                <w:szCs w:val="28"/>
              </w:rPr>
              <w:t>АЮ</w:t>
            </w:r>
          </w:p>
        </w:tc>
      </w:tr>
      <w:tr w:rsidR="001E7907" w:rsidRPr="00AB4E1C" w:rsidTr="00705953">
        <w:tc>
          <w:tcPr>
            <w:tcW w:w="4244" w:type="dxa"/>
            <w:shd w:val="clear" w:color="auto" w:fill="auto"/>
          </w:tcPr>
          <w:p w:rsidR="001E7907" w:rsidRPr="00DC7751" w:rsidRDefault="004A1156" w:rsidP="0083003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</w:t>
            </w:r>
          </w:p>
        </w:tc>
      </w:tr>
      <w:tr w:rsidR="001E7907" w:rsidRPr="00AB4E1C" w:rsidTr="00705953">
        <w:tc>
          <w:tcPr>
            <w:tcW w:w="4244" w:type="dxa"/>
            <w:shd w:val="clear" w:color="auto" w:fill="auto"/>
          </w:tcPr>
          <w:p w:rsidR="004A1156" w:rsidRDefault="004A1156" w:rsidP="0083003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  <w:r w:rsidRPr="00DC7751">
              <w:rPr>
                <w:sz w:val="28"/>
                <w:szCs w:val="28"/>
              </w:rPr>
              <w:t xml:space="preserve"> город Краснодар</w:t>
            </w:r>
          </w:p>
          <w:p w:rsidR="00064B25" w:rsidRDefault="00064B25" w:rsidP="0083003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1E7907" w:rsidRPr="00DC7751" w:rsidRDefault="004A1156" w:rsidP="0083003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="00064B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</w:t>
            </w:r>
            <w:r w:rsidR="003A1FE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  <w:r w:rsidR="003A1FEC">
              <w:rPr>
                <w:sz w:val="28"/>
                <w:szCs w:val="28"/>
              </w:rPr>
              <w:t>Наумов</w:t>
            </w:r>
          </w:p>
        </w:tc>
      </w:tr>
      <w:tr w:rsidR="001E7907" w:rsidRPr="00AB4E1C" w:rsidTr="00705953">
        <w:tc>
          <w:tcPr>
            <w:tcW w:w="4244" w:type="dxa"/>
            <w:shd w:val="clear" w:color="auto" w:fill="auto"/>
          </w:tcPr>
          <w:p w:rsidR="00B05593" w:rsidRPr="003A1FEC" w:rsidRDefault="00705953" w:rsidP="00830039">
            <w:pPr>
              <w:rPr>
                <w:color w:val="000000"/>
                <w:spacing w:val="-1"/>
                <w:sz w:val="28"/>
                <w:szCs w:val="28"/>
              </w:rPr>
            </w:pPr>
            <w:r w:rsidRPr="003A1FEC">
              <w:rPr>
                <w:color w:val="000000"/>
                <w:spacing w:val="-1"/>
                <w:sz w:val="28"/>
                <w:szCs w:val="28"/>
              </w:rPr>
              <w:t>«</w:t>
            </w:r>
            <w:r w:rsidR="003A1FEC" w:rsidRPr="003A1FEC">
              <w:rPr>
                <w:color w:val="000000"/>
                <w:spacing w:val="-1"/>
                <w:sz w:val="28"/>
                <w:szCs w:val="28"/>
              </w:rPr>
              <w:t>____</w:t>
            </w:r>
            <w:r w:rsidRPr="003A1FEC">
              <w:rPr>
                <w:color w:val="000000"/>
                <w:spacing w:val="-1"/>
                <w:sz w:val="28"/>
                <w:szCs w:val="28"/>
              </w:rPr>
              <w:t>» декабря 202</w:t>
            </w:r>
            <w:r w:rsidR="008F2909">
              <w:rPr>
                <w:color w:val="000000"/>
                <w:spacing w:val="-1"/>
                <w:sz w:val="28"/>
                <w:szCs w:val="28"/>
              </w:rPr>
              <w:t>3</w:t>
            </w:r>
            <w:r w:rsidRPr="003A1FEC">
              <w:rPr>
                <w:color w:val="000000"/>
                <w:spacing w:val="-1"/>
                <w:sz w:val="28"/>
                <w:szCs w:val="28"/>
              </w:rPr>
              <w:t xml:space="preserve"> г</w:t>
            </w:r>
            <w:r w:rsidR="003A1FEC" w:rsidRPr="003A1FEC">
              <w:rPr>
                <w:color w:val="000000"/>
                <w:spacing w:val="-1"/>
                <w:sz w:val="28"/>
                <w:szCs w:val="28"/>
              </w:rPr>
              <w:t>ода</w:t>
            </w:r>
            <w:r w:rsidRPr="003A1FEC">
              <w:rPr>
                <w:color w:val="000000"/>
                <w:spacing w:val="-1"/>
                <w:sz w:val="28"/>
                <w:szCs w:val="28"/>
              </w:rPr>
              <w:t xml:space="preserve">           </w:t>
            </w:r>
          </w:p>
          <w:p w:rsidR="00B05593" w:rsidRPr="00DC7751" w:rsidRDefault="00B05593" w:rsidP="00830039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ind w:left="4678"/>
              <w:outlineLvl w:val="1"/>
              <w:rPr>
                <w:sz w:val="28"/>
                <w:szCs w:val="28"/>
              </w:rPr>
            </w:pPr>
          </w:p>
        </w:tc>
      </w:tr>
    </w:tbl>
    <w:p w:rsidR="00151086" w:rsidRDefault="0062675A" w:rsidP="00064B2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C82EEA" w:rsidRPr="0087277D" w:rsidRDefault="00C82EEA" w:rsidP="00064B25">
      <w:pPr>
        <w:jc w:val="center"/>
        <w:rPr>
          <w:b/>
          <w:sz w:val="28"/>
          <w:szCs w:val="28"/>
        </w:rPr>
      </w:pPr>
      <w:r w:rsidRPr="0087277D">
        <w:rPr>
          <w:b/>
          <w:sz w:val="28"/>
          <w:szCs w:val="28"/>
        </w:rPr>
        <w:t>ПЛАН</w:t>
      </w:r>
    </w:p>
    <w:p w:rsidR="00F50FE8" w:rsidRDefault="00C82EEA" w:rsidP="009B17DC">
      <w:pPr>
        <w:jc w:val="center"/>
        <w:rPr>
          <w:b/>
          <w:sz w:val="28"/>
          <w:szCs w:val="28"/>
        </w:rPr>
      </w:pPr>
      <w:r w:rsidRPr="0087277D">
        <w:rPr>
          <w:b/>
          <w:sz w:val="28"/>
          <w:szCs w:val="28"/>
        </w:rPr>
        <w:t xml:space="preserve">проведения </w:t>
      </w:r>
      <w:r w:rsidR="009B17DC">
        <w:rPr>
          <w:b/>
          <w:sz w:val="28"/>
          <w:szCs w:val="28"/>
        </w:rPr>
        <w:t>управлени</w:t>
      </w:r>
      <w:r w:rsidR="000A5303">
        <w:rPr>
          <w:b/>
          <w:sz w:val="28"/>
          <w:szCs w:val="28"/>
        </w:rPr>
        <w:t>ем</w:t>
      </w:r>
      <w:r w:rsidR="009B17DC">
        <w:rPr>
          <w:b/>
          <w:sz w:val="28"/>
          <w:szCs w:val="28"/>
        </w:rPr>
        <w:t xml:space="preserve"> экономики</w:t>
      </w:r>
      <w:r w:rsidRPr="0087277D">
        <w:rPr>
          <w:b/>
          <w:sz w:val="28"/>
          <w:szCs w:val="28"/>
        </w:rPr>
        <w:t xml:space="preserve"> администрации муниципального</w:t>
      </w:r>
      <w:r w:rsidR="009B17DC">
        <w:rPr>
          <w:b/>
          <w:sz w:val="28"/>
          <w:szCs w:val="28"/>
        </w:rPr>
        <w:t xml:space="preserve">                                                                             </w:t>
      </w:r>
      <w:r w:rsidRPr="0087277D">
        <w:rPr>
          <w:b/>
          <w:sz w:val="28"/>
          <w:szCs w:val="28"/>
        </w:rPr>
        <w:t xml:space="preserve"> образова</w:t>
      </w:r>
      <w:r w:rsidR="009B17DC">
        <w:rPr>
          <w:b/>
          <w:sz w:val="28"/>
          <w:szCs w:val="28"/>
        </w:rPr>
        <w:t xml:space="preserve">ния </w:t>
      </w:r>
      <w:r w:rsidRPr="0087277D">
        <w:rPr>
          <w:b/>
          <w:sz w:val="28"/>
          <w:szCs w:val="28"/>
        </w:rPr>
        <w:t>город Краснодар</w:t>
      </w:r>
      <w:r w:rsidR="009B17DC">
        <w:rPr>
          <w:b/>
          <w:sz w:val="28"/>
          <w:szCs w:val="28"/>
        </w:rPr>
        <w:t xml:space="preserve"> </w:t>
      </w:r>
      <w:r w:rsidRPr="0087277D">
        <w:rPr>
          <w:b/>
          <w:sz w:val="28"/>
          <w:szCs w:val="28"/>
        </w:rPr>
        <w:t xml:space="preserve">плановых проверок соблюдения </w:t>
      </w:r>
    </w:p>
    <w:p w:rsidR="009B17DC" w:rsidRDefault="00C82EEA" w:rsidP="009B17DC">
      <w:pPr>
        <w:jc w:val="center"/>
        <w:rPr>
          <w:b/>
          <w:noProof/>
          <w:sz w:val="28"/>
          <w:szCs w:val="28"/>
        </w:rPr>
      </w:pPr>
      <w:r w:rsidRPr="0087277D">
        <w:rPr>
          <w:b/>
          <w:sz w:val="28"/>
          <w:szCs w:val="28"/>
        </w:rPr>
        <w:t>требований законодательства</w:t>
      </w:r>
      <w:r w:rsidR="0087277D">
        <w:rPr>
          <w:b/>
          <w:sz w:val="28"/>
          <w:szCs w:val="28"/>
        </w:rPr>
        <w:t xml:space="preserve"> </w:t>
      </w:r>
      <w:r w:rsidRPr="0087277D">
        <w:rPr>
          <w:b/>
          <w:sz w:val="28"/>
          <w:szCs w:val="28"/>
        </w:rPr>
        <w:t>Российской Феде</w:t>
      </w:r>
      <w:r w:rsidR="00A965BA" w:rsidRPr="0087277D">
        <w:rPr>
          <w:b/>
          <w:sz w:val="28"/>
          <w:szCs w:val="28"/>
        </w:rPr>
        <w:t>рации</w:t>
      </w:r>
      <w:r w:rsidR="0087277D">
        <w:rPr>
          <w:b/>
          <w:sz w:val="28"/>
          <w:szCs w:val="28"/>
        </w:rPr>
        <w:t xml:space="preserve"> </w:t>
      </w:r>
      <w:r w:rsidR="00CC4D79" w:rsidRPr="0087277D">
        <w:rPr>
          <w:b/>
          <w:sz w:val="28"/>
          <w:szCs w:val="28"/>
        </w:rPr>
        <w:t>и иных</w:t>
      </w:r>
      <w:r w:rsidR="009B17DC">
        <w:rPr>
          <w:b/>
          <w:sz w:val="28"/>
          <w:szCs w:val="28"/>
        </w:rPr>
        <w:t xml:space="preserve">                                                                                        </w:t>
      </w:r>
      <w:r w:rsidR="00CC4D79" w:rsidRPr="0087277D">
        <w:rPr>
          <w:b/>
          <w:sz w:val="28"/>
          <w:szCs w:val="28"/>
        </w:rPr>
        <w:t xml:space="preserve"> норматив</w:t>
      </w:r>
      <w:r w:rsidR="009B17DC">
        <w:rPr>
          <w:b/>
          <w:sz w:val="28"/>
          <w:szCs w:val="28"/>
        </w:rPr>
        <w:t xml:space="preserve">ных </w:t>
      </w:r>
      <w:r w:rsidR="00CC4D79" w:rsidRPr="0087277D">
        <w:rPr>
          <w:b/>
          <w:sz w:val="28"/>
          <w:szCs w:val="28"/>
        </w:rPr>
        <w:t xml:space="preserve">правовых актов </w:t>
      </w:r>
      <w:r w:rsidRPr="0087277D">
        <w:rPr>
          <w:b/>
          <w:sz w:val="28"/>
          <w:szCs w:val="28"/>
        </w:rPr>
        <w:t>о</w:t>
      </w:r>
      <w:r w:rsidR="006C0D7F" w:rsidRPr="0087277D">
        <w:rPr>
          <w:b/>
          <w:sz w:val="28"/>
          <w:szCs w:val="28"/>
        </w:rPr>
        <w:t xml:space="preserve"> </w:t>
      </w:r>
      <w:r w:rsidR="0093304D" w:rsidRPr="0087277D">
        <w:rPr>
          <w:b/>
          <w:sz w:val="28"/>
          <w:szCs w:val="28"/>
        </w:rPr>
        <w:t xml:space="preserve">контрактной системе </w:t>
      </w:r>
      <w:r w:rsidR="009B17DC" w:rsidRPr="0087277D">
        <w:rPr>
          <w:b/>
          <w:sz w:val="28"/>
          <w:szCs w:val="28"/>
        </w:rPr>
        <w:t>в сфере</w:t>
      </w:r>
      <w:r w:rsidR="009B17DC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93304D" w:rsidRPr="0087277D">
        <w:rPr>
          <w:b/>
          <w:sz w:val="28"/>
          <w:szCs w:val="28"/>
        </w:rPr>
        <w:t>закупок товаров, работ, услуг</w:t>
      </w:r>
      <w:r w:rsidR="003C0388" w:rsidRPr="0087277D">
        <w:rPr>
          <w:b/>
          <w:sz w:val="28"/>
          <w:szCs w:val="28"/>
        </w:rPr>
        <w:t xml:space="preserve"> </w:t>
      </w:r>
      <w:r w:rsidR="002907B5" w:rsidRPr="002907B5">
        <w:rPr>
          <w:b/>
          <w:noProof/>
          <w:sz w:val="28"/>
          <w:szCs w:val="28"/>
        </w:rPr>
        <w:t xml:space="preserve">для обеспечения государственных </w:t>
      </w:r>
      <w:r w:rsidR="009B17DC">
        <w:rPr>
          <w:b/>
          <w:noProof/>
          <w:sz w:val="28"/>
          <w:szCs w:val="28"/>
        </w:rPr>
        <w:t xml:space="preserve">             </w:t>
      </w:r>
    </w:p>
    <w:p w:rsidR="00AB4E1C" w:rsidRPr="0087277D" w:rsidRDefault="002907B5" w:rsidP="009B17DC">
      <w:pPr>
        <w:jc w:val="center"/>
        <w:rPr>
          <w:b/>
          <w:sz w:val="28"/>
          <w:szCs w:val="28"/>
        </w:rPr>
      </w:pPr>
      <w:r w:rsidRPr="002907B5">
        <w:rPr>
          <w:b/>
          <w:noProof/>
          <w:sz w:val="28"/>
          <w:szCs w:val="28"/>
        </w:rPr>
        <w:t>и муниципальных нужд</w:t>
      </w:r>
      <w:r w:rsidR="009B17DC">
        <w:rPr>
          <w:b/>
          <w:sz w:val="28"/>
          <w:szCs w:val="28"/>
        </w:rPr>
        <w:t xml:space="preserve"> на </w:t>
      </w:r>
      <w:del w:id="0" w:author="Глазков Е.А." w:date="2023-12-06T17:18:00Z">
        <w:r w:rsidR="009B17DC" w:rsidDel="00E13AD9">
          <w:rPr>
            <w:b/>
            <w:sz w:val="28"/>
            <w:szCs w:val="28"/>
          </w:rPr>
          <w:delText>202</w:delText>
        </w:r>
        <w:r w:rsidR="00B25417" w:rsidDel="00E13AD9">
          <w:rPr>
            <w:b/>
            <w:sz w:val="28"/>
            <w:szCs w:val="28"/>
          </w:rPr>
          <w:delText>3</w:delText>
        </w:r>
        <w:r w:rsidR="00C82EEA" w:rsidRPr="0087277D" w:rsidDel="00E13AD9">
          <w:rPr>
            <w:b/>
            <w:sz w:val="28"/>
            <w:szCs w:val="28"/>
          </w:rPr>
          <w:delText xml:space="preserve"> </w:delText>
        </w:r>
      </w:del>
      <w:ins w:id="1" w:author="Глазков Е.А." w:date="2023-12-06T17:18:00Z">
        <w:r w:rsidR="00E13AD9">
          <w:rPr>
            <w:b/>
            <w:sz w:val="28"/>
            <w:szCs w:val="28"/>
          </w:rPr>
          <w:t>2024</w:t>
        </w:r>
        <w:r w:rsidR="00E13AD9" w:rsidRPr="0087277D">
          <w:rPr>
            <w:b/>
            <w:sz w:val="28"/>
            <w:szCs w:val="28"/>
          </w:rPr>
          <w:t xml:space="preserve"> </w:t>
        </w:r>
      </w:ins>
      <w:r w:rsidR="00C82EEA" w:rsidRPr="0087277D">
        <w:rPr>
          <w:b/>
          <w:sz w:val="28"/>
          <w:szCs w:val="28"/>
        </w:rPr>
        <w:t>год</w:t>
      </w:r>
    </w:p>
    <w:p w:rsidR="00C82EEA" w:rsidRDefault="00C82EEA" w:rsidP="00C82EEA">
      <w:pPr>
        <w:jc w:val="center"/>
        <w:rPr>
          <w:sz w:val="28"/>
          <w:szCs w:val="28"/>
        </w:rPr>
      </w:pPr>
    </w:p>
    <w:p w:rsidR="008240BC" w:rsidRDefault="008240BC" w:rsidP="00C82EEA">
      <w:pPr>
        <w:jc w:val="center"/>
        <w:rPr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01"/>
        <w:gridCol w:w="1562"/>
        <w:gridCol w:w="2409"/>
        <w:gridCol w:w="5242"/>
        <w:gridCol w:w="1562"/>
      </w:tblGrid>
      <w:tr w:rsidR="003B5017" w:rsidRPr="0062675A" w:rsidTr="0093446A">
        <w:trPr>
          <w:tblHeader/>
        </w:trPr>
        <w:tc>
          <w:tcPr>
            <w:tcW w:w="181" w:type="pct"/>
            <w:shd w:val="clear" w:color="auto" w:fill="auto"/>
            <w:vAlign w:val="center"/>
          </w:tcPr>
          <w:p w:rsidR="0005467E" w:rsidRPr="0062675A" w:rsidRDefault="0005467E" w:rsidP="00A965BA">
            <w:pPr>
              <w:ind w:right="-31"/>
              <w:jc w:val="center"/>
            </w:pPr>
            <w:r w:rsidRPr="0062675A">
              <w:t>№ п/п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05467E" w:rsidRPr="0062675A" w:rsidRDefault="0005467E" w:rsidP="00A965BA">
            <w:pPr>
              <w:ind w:left="-261" w:right="-31" w:firstLine="261"/>
              <w:jc w:val="center"/>
            </w:pPr>
            <w:r w:rsidRPr="0062675A">
              <w:t xml:space="preserve">Наименование субъекта </w:t>
            </w:r>
            <w:r w:rsidR="00DF64DB">
              <w:t xml:space="preserve">    </w:t>
            </w:r>
            <w:r w:rsidRPr="0062675A">
              <w:t>проверки</w:t>
            </w:r>
          </w:p>
        </w:tc>
        <w:tc>
          <w:tcPr>
            <w:tcW w:w="531" w:type="pct"/>
            <w:vAlign w:val="center"/>
          </w:tcPr>
          <w:p w:rsidR="001618A7" w:rsidRPr="0062675A" w:rsidRDefault="0005467E" w:rsidP="00A965BA">
            <w:pPr>
              <w:ind w:right="-31"/>
              <w:jc w:val="center"/>
            </w:pPr>
            <w:r w:rsidRPr="0062675A">
              <w:t>ИНН</w:t>
            </w:r>
          </w:p>
          <w:p w:rsidR="0005467E" w:rsidRPr="0062675A" w:rsidRDefault="0005467E" w:rsidP="00A965BA">
            <w:pPr>
              <w:ind w:right="-31"/>
              <w:jc w:val="center"/>
            </w:pPr>
            <w:r w:rsidRPr="0062675A">
              <w:t>субъекта проверки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618A7" w:rsidRPr="0062675A" w:rsidRDefault="0005467E" w:rsidP="00A965BA">
            <w:pPr>
              <w:ind w:right="-31"/>
              <w:jc w:val="center"/>
            </w:pPr>
            <w:r w:rsidRPr="0062675A">
              <w:t>Адрес</w:t>
            </w:r>
          </w:p>
          <w:p w:rsidR="001618A7" w:rsidRPr="0062675A" w:rsidRDefault="00D464BF" w:rsidP="00A965BA">
            <w:pPr>
              <w:ind w:right="-31"/>
              <w:jc w:val="center"/>
            </w:pPr>
            <w:r>
              <w:t xml:space="preserve">места </w:t>
            </w:r>
            <w:r w:rsidR="0005467E" w:rsidRPr="0062675A">
              <w:t>нахождения субъекта</w:t>
            </w:r>
          </w:p>
          <w:p w:rsidR="0005467E" w:rsidRPr="0062675A" w:rsidRDefault="0005467E" w:rsidP="00A965BA">
            <w:pPr>
              <w:ind w:right="-31"/>
              <w:jc w:val="center"/>
            </w:pPr>
            <w:r w:rsidRPr="0062675A">
              <w:t>проверки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05467E" w:rsidRPr="0062675A" w:rsidRDefault="0005467E" w:rsidP="003B5017">
            <w:pPr>
              <w:ind w:right="-31"/>
              <w:jc w:val="center"/>
            </w:pPr>
            <w:r w:rsidRPr="0062675A">
              <w:t>Цель и основание проведения проверки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05467E" w:rsidRPr="0062675A" w:rsidRDefault="0005467E" w:rsidP="00A965BA">
            <w:pPr>
              <w:ind w:right="-31"/>
              <w:jc w:val="center"/>
            </w:pPr>
            <w:r w:rsidRPr="0062675A">
              <w:t>Месяц</w:t>
            </w:r>
          </w:p>
          <w:p w:rsidR="0005467E" w:rsidRPr="0062675A" w:rsidRDefault="0005467E" w:rsidP="00A965BA">
            <w:pPr>
              <w:ind w:right="-31"/>
              <w:jc w:val="center"/>
            </w:pPr>
            <w:r w:rsidRPr="0062675A">
              <w:t>начала</w:t>
            </w:r>
          </w:p>
          <w:p w:rsidR="0005467E" w:rsidRPr="0062675A" w:rsidRDefault="0005467E" w:rsidP="00A965BA">
            <w:pPr>
              <w:ind w:right="-31"/>
              <w:jc w:val="center"/>
            </w:pPr>
            <w:r w:rsidRPr="0062675A">
              <w:t>проведения</w:t>
            </w:r>
          </w:p>
          <w:p w:rsidR="0005467E" w:rsidRPr="0062675A" w:rsidRDefault="0005467E" w:rsidP="00A965BA">
            <w:pPr>
              <w:ind w:right="-31"/>
              <w:jc w:val="center"/>
            </w:pPr>
            <w:r w:rsidRPr="0062675A">
              <w:t>проверки</w:t>
            </w:r>
          </w:p>
        </w:tc>
      </w:tr>
    </w:tbl>
    <w:p w:rsidR="003B5017" w:rsidRPr="0093446A" w:rsidRDefault="003B5017" w:rsidP="003B5017">
      <w:pPr>
        <w:spacing w:line="14" w:lineRule="auto"/>
        <w:rPr>
          <w:sz w:val="8"/>
          <w:szCs w:val="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404"/>
        <w:gridCol w:w="1556"/>
        <w:gridCol w:w="2412"/>
        <w:gridCol w:w="5242"/>
        <w:gridCol w:w="1559"/>
      </w:tblGrid>
      <w:tr w:rsidR="003B5017" w:rsidRPr="0062675A" w:rsidTr="00342EF1">
        <w:trPr>
          <w:tblHeader/>
        </w:trPr>
        <w:tc>
          <w:tcPr>
            <w:tcW w:w="182" w:type="pct"/>
            <w:shd w:val="clear" w:color="auto" w:fill="auto"/>
            <w:vAlign w:val="center"/>
          </w:tcPr>
          <w:p w:rsidR="0062675A" w:rsidRPr="0062675A" w:rsidRDefault="0062675A" w:rsidP="00342EF1">
            <w:pPr>
              <w:ind w:right="-31"/>
              <w:jc w:val="center"/>
            </w:pPr>
            <w:r>
              <w:t>1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62675A" w:rsidRPr="0062675A" w:rsidRDefault="0062675A" w:rsidP="00342EF1">
            <w:pPr>
              <w:ind w:left="-261" w:right="-31" w:firstLine="261"/>
              <w:jc w:val="center"/>
            </w:pPr>
            <w:r>
              <w:t>2</w:t>
            </w:r>
          </w:p>
        </w:tc>
        <w:tc>
          <w:tcPr>
            <w:tcW w:w="529" w:type="pct"/>
            <w:vAlign w:val="center"/>
          </w:tcPr>
          <w:p w:rsidR="0062675A" w:rsidRPr="0062675A" w:rsidRDefault="0062675A" w:rsidP="00342EF1">
            <w:pPr>
              <w:ind w:right="-31"/>
              <w:jc w:val="center"/>
            </w:pPr>
            <w:r>
              <w:t>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2675A" w:rsidRPr="0062675A" w:rsidRDefault="0062675A" w:rsidP="00342EF1">
            <w:pPr>
              <w:ind w:right="-31"/>
              <w:jc w:val="center"/>
            </w:pPr>
            <w:r>
              <w:t>4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2675A" w:rsidRPr="0062675A" w:rsidRDefault="0062675A" w:rsidP="00342EF1">
            <w:pPr>
              <w:ind w:right="-31"/>
              <w:jc w:val="center"/>
            </w:pPr>
            <w:r>
              <w:t>5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675A" w:rsidRPr="0062675A" w:rsidRDefault="0062675A" w:rsidP="00342EF1">
            <w:pPr>
              <w:ind w:right="-31"/>
              <w:jc w:val="center"/>
            </w:pPr>
            <w:r>
              <w:t>6</w:t>
            </w:r>
          </w:p>
        </w:tc>
      </w:tr>
      <w:tr w:rsidR="00D83619" w:rsidRPr="003F3069" w:rsidTr="00342EF1">
        <w:trPr>
          <w:trHeight w:val="268"/>
        </w:trPr>
        <w:tc>
          <w:tcPr>
            <w:tcW w:w="182" w:type="pct"/>
            <w:shd w:val="clear" w:color="auto" w:fill="auto"/>
          </w:tcPr>
          <w:p w:rsidR="00D83619" w:rsidRPr="002D7955" w:rsidRDefault="00D83619" w:rsidP="00342EF1">
            <w:pPr>
              <w:jc w:val="center"/>
            </w:pPr>
            <w:r>
              <w:t>1</w:t>
            </w:r>
            <w:r w:rsidRPr="002D7955">
              <w:t>.</w:t>
            </w:r>
          </w:p>
        </w:tc>
        <w:tc>
          <w:tcPr>
            <w:tcW w:w="1157" w:type="pct"/>
            <w:shd w:val="clear" w:color="auto" w:fill="auto"/>
          </w:tcPr>
          <w:p w:rsidR="00D83619" w:rsidDel="003F4542" w:rsidRDefault="00D83619" w:rsidP="00342EF1">
            <w:pPr>
              <w:jc w:val="both"/>
              <w:rPr>
                <w:del w:id="2" w:author="Глазков Е.А." w:date="2023-12-06T19:35:00Z"/>
              </w:rPr>
            </w:pPr>
            <w:r w:rsidRPr="00E945DC">
              <w:t>Муниципальное казённое учреждение муниципального образования город Краснодар «Информационный центр по обеспечению градостроительной деятельности муниципального образования город Краснодар»</w:t>
            </w:r>
          </w:p>
          <w:p w:rsidR="00D83619" w:rsidDel="003F4542" w:rsidRDefault="00D83619" w:rsidP="00342EF1">
            <w:pPr>
              <w:jc w:val="both"/>
              <w:rPr>
                <w:del w:id="3" w:author="Глазков Е.А." w:date="2023-12-06T19:35:00Z"/>
              </w:rPr>
            </w:pPr>
          </w:p>
          <w:p w:rsidR="00D83619" w:rsidRPr="00E945DC" w:rsidRDefault="00D83619" w:rsidP="00342EF1">
            <w:pPr>
              <w:jc w:val="both"/>
            </w:pPr>
            <w:del w:id="4" w:author="Глазков Е.А." w:date="2023-12-06T19:35:00Z">
              <w:r w:rsidDel="003F4542">
                <w:delText>21</w:delText>
              </w:r>
            </w:del>
          </w:p>
        </w:tc>
        <w:tc>
          <w:tcPr>
            <w:tcW w:w="529" w:type="pct"/>
          </w:tcPr>
          <w:p w:rsidR="00D83619" w:rsidRPr="00E945DC" w:rsidRDefault="00D83619" w:rsidP="00342EF1">
            <w:pPr>
              <w:ind w:right="-109"/>
              <w:jc w:val="center"/>
            </w:pPr>
            <w:r w:rsidRPr="00E945DC">
              <w:t>2310105310</w:t>
            </w:r>
          </w:p>
        </w:tc>
        <w:tc>
          <w:tcPr>
            <w:tcW w:w="820" w:type="pct"/>
            <w:shd w:val="clear" w:color="auto" w:fill="auto"/>
          </w:tcPr>
          <w:p w:rsidR="00D83619" w:rsidRPr="00E945DC" w:rsidRDefault="00C85A56" w:rsidP="00342EF1">
            <w:pPr>
              <w:jc w:val="both"/>
            </w:pPr>
            <w:ins w:id="5" w:author="Глазков Е.А." w:date="2023-12-06T19:58:00Z">
              <w:r w:rsidRPr="00E945DC">
                <w:t>3500</w:t>
              </w:r>
              <w:r w:rsidRPr="0032315C">
                <w:t>15</w:t>
              </w:r>
              <w:r w:rsidRPr="00E945DC">
                <w:t>,</w:t>
              </w:r>
              <w:r>
                <w:t xml:space="preserve"> </w:t>
              </w:r>
            </w:ins>
            <w:del w:id="6" w:author="Глазков Е.А." w:date="2023-12-06T20:08:00Z">
              <w:r w:rsidR="00D83619" w:rsidRPr="00E945DC" w:rsidDel="001F72DE">
                <w:delText xml:space="preserve">Российская Федерация, </w:delText>
              </w:r>
            </w:del>
            <w:r w:rsidR="00D83619" w:rsidRPr="00E945DC">
              <w:t>Краснодарский край,</w:t>
            </w:r>
            <w:del w:id="7" w:author="Глазков Е.А." w:date="2023-12-06T20:08:00Z">
              <w:r w:rsidR="00D83619" w:rsidRPr="00E945DC" w:rsidDel="001F72DE">
                <w:delText xml:space="preserve"> </w:delText>
              </w:r>
            </w:del>
            <w:del w:id="8" w:author="Глазков Е.А." w:date="2023-12-06T19:37:00Z">
              <w:r w:rsidR="00D83619" w:rsidRPr="00E945DC" w:rsidDel="003F4542">
                <w:delText>350000</w:delText>
              </w:r>
            </w:del>
            <w:del w:id="9" w:author="Глазков Е.А." w:date="2023-12-06T19:58:00Z">
              <w:r w:rsidR="00D83619" w:rsidRPr="00E945DC" w:rsidDel="00C85A56">
                <w:delText>,</w:delText>
              </w:r>
            </w:del>
            <w:ins w:id="10" w:author="Глазков Е.А." w:date="2023-12-06T19:38:00Z">
              <w:r w:rsidR="003F4542" w:rsidRPr="003F4542">
                <w:rPr>
                  <w:rPrChange w:id="11" w:author="Глазков Е.А." w:date="2023-12-06T19:38:00Z">
                    <w:rPr>
                      <w:lang w:val="en-US"/>
                    </w:rPr>
                  </w:rPrChange>
                </w:rPr>
                <w:t xml:space="preserve"> </w:t>
              </w:r>
            </w:ins>
            <w:del w:id="12" w:author="Глазков Е.А." w:date="2023-12-06T19:38:00Z">
              <w:r w:rsidR="00D83619" w:rsidRPr="00E945DC" w:rsidDel="003F4542">
                <w:delText xml:space="preserve"> </w:delText>
              </w:r>
            </w:del>
            <w:r w:rsidR="00D83619" w:rsidRPr="00E945DC">
              <w:t xml:space="preserve">г. Краснодар, ул. Коммунаров, </w:t>
            </w:r>
            <w:ins w:id="13" w:author="Глазков Е.А." w:date="2023-12-06T20:15:00Z">
              <w:r w:rsidR="00D7205E">
                <w:t xml:space="preserve">д. </w:t>
              </w:r>
            </w:ins>
            <w:ins w:id="14" w:author="Глазков Е.А." w:date="2023-12-06T19:37:00Z">
              <w:r w:rsidR="003F4542" w:rsidRPr="003F4542">
                <w:rPr>
                  <w:rPrChange w:id="15" w:author="Глазков Е.А." w:date="2023-12-06T19:38:00Z">
                    <w:rPr>
                      <w:lang w:val="en-US"/>
                    </w:rPr>
                  </w:rPrChange>
                </w:rPr>
                <w:t>1</w:t>
              </w:r>
            </w:ins>
            <w:r w:rsidR="00D83619" w:rsidRPr="00E945DC">
              <w:t>7</w:t>
            </w:r>
            <w:ins w:id="16" w:author="Глазков Е.А." w:date="2023-12-06T19:37:00Z">
              <w:r w:rsidR="003F4542" w:rsidRPr="003F4542">
                <w:rPr>
                  <w:rPrChange w:id="17" w:author="Глазков Е.А." w:date="2023-12-06T19:38:00Z">
                    <w:rPr>
                      <w:lang w:val="en-US"/>
                    </w:rPr>
                  </w:rPrChange>
                </w:rPr>
                <w:t>3</w:t>
              </w:r>
            </w:ins>
            <w:del w:id="18" w:author="Глазков Е.А." w:date="2023-12-06T19:37:00Z">
              <w:r w:rsidR="00D83619" w:rsidRPr="00E945DC" w:rsidDel="003F4542">
                <w:delText>6</w:delText>
              </w:r>
            </w:del>
          </w:p>
        </w:tc>
        <w:tc>
          <w:tcPr>
            <w:tcW w:w="1782" w:type="pct"/>
            <w:shd w:val="clear" w:color="auto" w:fill="auto"/>
          </w:tcPr>
          <w:p w:rsidR="00D83619" w:rsidRDefault="00D83619" w:rsidP="00342EF1">
            <w:pPr>
              <w:tabs>
                <w:tab w:val="left" w:pos="1344"/>
              </w:tabs>
              <w:ind w:right="-31"/>
              <w:jc w:val="both"/>
            </w:pPr>
            <w:r>
              <w:t>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:rsidR="00D83619" w:rsidRPr="002907B5" w:rsidRDefault="00D83619" w:rsidP="00342EF1">
            <w:pPr>
              <w:tabs>
                <w:tab w:val="left" w:pos="1344"/>
              </w:tabs>
              <w:ind w:right="-31"/>
              <w:jc w:val="both"/>
            </w:pPr>
            <w:r>
              <w:t>Постановление администрации муниципального образования город Краснодар от 14.07.2014               № 4696 «Об органах администрации муниципального образования город Краснодар, упол</w:t>
            </w:r>
            <w:r>
              <w:lastRenderedPageBreak/>
              <w:t>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t>
            </w:r>
          </w:p>
        </w:tc>
        <w:tc>
          <w:tcPr>
            <w:tcW w:w="530" w:type="pct"/>
            <w:shd w:val="clear" w:color="auto" w:fill="auto"/>
          </w:tcPr>
          <w:p w:rsidR="00D83619" w:rsidRDefault="00D83619" w:rsidP="00342EF1">
            <w:pPr>
              <w:jc w:val="center"/>
            </w:pPr>
            <w:r>
              <w:lastRenderedPageBreak/>
              <w:t>Январь</w:t>
            </w:r>
          </w:p>
          <w:p w:rsidR="00D83619" w:rsidRPr="002D7955" w:rsidRDefault="00D83619" w:rsidP="00342EF1">
            <w:pPr>
              <w:jc w:val="center"/>
            </w:pPr>
            <w:del w:id="19" w:author="Глазков Е.А." w:date="2023-12-06T17:06:00Z">
              <w:r w:rsidDel="00160B1D">
                <w:delText>2023</w:delText>
              </w:r>
            </w:del>
            <w:ins w:id="20" w:author="Глазков Е.А." w:date="2023-12-06T17:06:00Z">
              <w:r w:rsidR="00160B1D">
                <w:t>2024</w:t>
              </w:r>
            </w:ins>
            <w:r>
              <w:t xml:space="preserve"> года</w:t>
            </w:r>
          </w:p>
        </w:tc>
      </w:tr>
      <w:tr w:rsidR="00D83619" w:rsidRPr="003F3069" w:rsidDel="00F40ABC" w:rsidTr="00342EF1">
        <w:trPr>
          <w:trHeight w:val="835"/>
          <w:del w:id="21" w:author="Глазков Е.А." w:date="2023-12-06T19:15:00Z"/>
        </w:trPr>
        <w:tc>
          <w:tcPr>
            <w:tcW w:w="182" w:type="pct"/>
            <w:shd w:val="clear" w:color="auto" w:fill="auto"/>
          </w:tcPr>
          <w:p w:rsidR="00D83619" w:rsidRPr="00F47E22" w:rsidDel="00F40ABC" w:rsidRDefault="00D83619" w:rsidP="00342EF1">
            <w:pPr>
              <w:ind w:right="-31"/>
              <w:jc w:val="center"/>
              <w:rPr>
                <w:del w:id="22" w:author="Глазков Е.А." w:date="2023-12-06T19:15:00Z"/>
              </w:rPr>
            </w:pPr>
            <w:del w:id="23" w:author="Глазков Е.А." w:date="2023-12-06T19:14:00Z">
              <w:r w:rsidDel="00F40ABC">
                <w:delText>2.</w:delText>
              </w:r>
            </w:del>
          </w:p>
        </w:tc>
        <w:tc>
          <w:tcPr>
            <w:tcW w:w="1157" w:type="pct"/>
            <w:shd w:val="clear" w:color="auto" w:fill="auto"/>
          </w:tcPr>
          <w:p w:rsidR="00D83619" w:rsidDel="00F40ABC" w:rsidRDefault="00D83619" w:rsidP="00342EF1">
            <w:pPr>
              <w:ind w:right="-31"/>
              <w:jc w:val="center"/>
              <w:rPr>
                <w:del w:id="24" w:author="Глазков Е.А." w:date="2023-12-06T19:13:00Z"/>
                <w:color w:val="000000"/>
                <w:spacing w:val="1"/>
              </w:rPr>
            </w:pPr>
            <w:del w:id="25" w:author="Глазков Е.А." w:date="2023-12-06T19:13:00Z">
              <w:r w:rsidRPr="00E945DC" w:rsidDel="00F40ABC">
                <w:rPr>
                  <w:color w:val="000000"/>
                  <w:spacing w:val="1"/>
                </w:rPr>
                <w:delText>Муниципальное казённое учреждение муниципального образования город Краснодар «Общественно-информацион-ный центр города Краснодара»</w:delText>
              </w:r>
            </w:del>
          </w:p>
          <w:p w:rsidR="00D83619" w:rsidDel="00F40ABC" w:rsidRDefault="00D83619" w:rsidP="00342EF1">
            <w:pPr>
              <w:ind w:right="-31"/>
              <w:jc w:val="center"/>
              <w:rPr>
                <w:del w:id="26" w:author="Глазков Е.А." w:date="2023-12-06T19:13:00Z"/>
                <w:color w:val="000000"/>
                <w:spacing w:val="1"/>
              </w:rPr>
            </w:pPr>
          </w:p>
          <w:p w:rsidR="00D83619" w:rsidRPr="00E945DC" w:rsidDel="00F40ABC" w:rsidRDefault="00D83619" w:rsidP="00342EF1">
            <w:pPr>
              <w:ind w:right="-31"/>
              <w:jc w:val="center"/>
              <w:rPr>
                <w:del w:id="27" w:author="Глазков Е.А." w:date="2023-12-06T19:15:00Z"/>
              </w:rPr>
            </w:pPr>
            <w:del w:id="28" w:author="Глазков Е.А." w:date="2023-12-06T19:13:00Z">
              <w:r w:rsidDel="00F40ABC">
                <w:rPr>
                  <w:color w:val="000000"/>
                  <w:spacing w:val="1"/>
                </w:rPr>
                <w:delText>66</w:delText>
              </w:r>
            </w:del>
          </w:p>
        </w:tc>
        <w:tc>
          <w:tcPr>
            <w:tcW w:w="529" w:type="pct"/>
          </w:tcPr>
          <w:p w:rsidR="00D83619" w:rsidRPr="00E945DC" w:rsidDel="00F40ABC" w:rsidRDefault="00D83619" w:rsidP="00342EF1">
            <w:pPr>
              <w:ind w:right="-31"/>
              <w:jc w:val="center"/>
              <w:rPr>
                <w:del w:id="29" w:author="Глазков Е.А." w:date="2023-12-06T19:15:00Z"/>
              </w:rPr>
            </w:pPr>
            <w:del w:id="30" w:author="Глазков Е.А." w:date="2023-12-06T19:13:00Z">
              <w:r w:rsidRPr="00E945DC" w:rsidDel="00F40ABC">
                <w:delText>2310044097</w:delText>
              </w:r>
            </w:del>
          </w:p>
        </w:tc>
        <w:tc>
          <w:tcPr>
            <w:tcW w:w="820" w:type="pct"/>
            <w:shd w:val="clear" w:color="auto" w:fill="auto"/>
          </w:tcPr>
          <w:p w:rsidR="00D83619" w:rsidRPr="00E945DC" w:rsidDel="00F40ABC" w:rsidRDefault="00D83619" w:rsidP="00342EF1">
            <w:pPr>
              <w:jc w:val="both"/>
              <w:rPr>
                <w:del w:id="31" w:author="Глазков Е.А." w:date="2023-12-06T19:15:00Z"/>
              </w:rPr>
            </w:pPr>
            <w:del w:id="32" w:author="Глазков Е.А." w:date="2023-12-06T19:13:00Z">
              <w:r w:rsidRPr="00E945DC" w:rsidDel="00F40ABC">
                <w:delText>Российская Федерация, Краснодарский край, 350000, г. Краснодар, ул. Красноармейская, 53</w:delText>
              </w:r>
            </w:del>
          </w:p>
        </w:tc>
        <w:tc>
          <w:tcPr>
            <w:tcW w:w="1782" w:type="pct"/>
            <w:shd w:val="clear" w:color="auto" w:fill="auto"/>
          </w:tcPr>
          <w:p w:rsidR="00D83619" w:rsidDel="00F40ABC" w:rsidRDefault="00D83619" w:rsidP="00342EF1">
            <w:pPr>
              <w:tabs>
                <w:tab w:val="left" w:pos="1344"/>
              </w:tabs>
              <w:ind w:right="-31"/>
              <w:jc w:val="both"/>
              <w:rPr>
                <w:del w:id="33" w:author="Глазков Е.А." w:date="2023-12-06T19:14:00Z"/>
              </w:rPr>
            </w:pPr>
            <w:del w:id="34" w:author="Глазков Е.А." w:date="2023-12-06T19:14:00Z">
              <w:r w:rsidDel="00F40ABC">
                <w:delText>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delText>
              </w:r>
            </w:del>
          </w:p>
          <w:p w:rsidR="00D83619" w:rsidRPr="002907B5" w:rsidDel="00F40ABC" w:rsidRDefault="00D83619" w:rsidP="00342EF1">
            <w:pPr>
              <w:tabs>
                <w:tab w:val="left" w:pos="1344"/>
              </w:tabs>
              <w:ind w:right="-31"/>
              <w:jc w:val="both"/>
              <w:rPr>
                <w:del w:id="35" w:author="Глазков Е.А." w:date="2023-12-06T19:15:00Z"/>
              </w:rPr>
            </w:pPr>
            <w:del w:id="36" w:author="Глазков Е.А." w:date="2023-12-06T19:14:00Z">
              <w:r w:rsidDel="00F40ABC">
                <w:delText>Постановление администрации муниципального образования город Краснодар от 14.07.2014              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delText>
              </w:r>
            </w:del>
          </w:p>
        </w:tc>
        <w:tc>
          <w:tcPr>
            <w:tcW w:w="530" w:type="pct"/>
            <w:shd w:val="clear" w:color="auto" w:fill="auto"/>
          </w:tcPr>
          <w:p w:rsidR="00D83619" w:rsidDel="00F40ABC" w:rsidRDefault="00D83619" w:rsidP="00342EF1">
            <w:pPr>
              <w:ind w:right="-31"/>
              <w:jc w:val="both"/>
              <w:rPr>
                <w:del w:id="37" w:author="Глазков Е.А." w:date="2023-12-06T19:14:00Z"/>
              </w:rPr>
            </w:pPr>
            <w:del w:id="38" w:author="Глазков Е.А." w:date="2023-12-06T19:14:00Z">
              <w:r w:rsidDel="00F40ABC">
                <w:delText xml:space="preserve">Февраль </w:delText>
              </w:r>
            </w:del>
          </w:p>
          <w:p w:rsidR="00D83619" w:rsidDel="00F40ABC" w:rsidRDefault="00D83619" w:rsidP="00342EF1">
            <w:pPr>
              <w:ind w:right="-31"/>
              <w:jc w:val="both"/>
              <w:rPr>
                <w:del w:id="39" w:author="Глазков Е.А." w:date="2023-12-06T19:15:00Z"/>
              </w:rPr>
            </w:pPr>
            <w:del w:id="40" w:author="Глазков Е.А." w:date="2023-12-06T17:06:00Z">
              <w:r w:rsidDel="00160B1D">
                <w:delText>2023</w:delText>
              </w:r>
            </w:del>
            <w:del w:id="41" w:author="Глазков Е.А." w:date="2023-12-06T19:14:00Z">
              <w:r w:rsidDel="00F40ABC">
                <w:delText xml:space="preserve"> года</w:delText>
              </w:r>
            </w:del>
          </w:p>
        </w:tc>
      </w:tr>
      <w:tr w:rsidR="00F40ABC" w:rsidRPr="003F3069" w:rsidTr="00342EF1">
        <w:trPr>
          <w:trHeight w:val="835"/>
          <w:ins w:id="42" w:author="Глазков Е.А." w:date="2023-12-06T19:13:00Z"/>
        </w:trPr>
        <w:tc>
          <w:tcPr>
            <w:tcW w:w="182" w:type="pct"/>
            <w:shd w:val="clear" w:color="auto" w:fill="auto"/>
          </w:tcPr>
          <w:p w:rsidR="00F40ABC" w:rsidRDefault="00F40ABC" w:rsidP="00342EF1">
            <w:pPr>
              <w:ind w:right="-31"/>
              <w:jc w:val="both"/>
              <w:rPr>
                <w:ins w:id="43" w:author="Глазков Е.А." w:date="2023-12-06T19:13:00Z"/>
              </w:rPr>
            </w:pPr>
            <w:ins w:id="44" w:author="Глазков Е.А." w:date="2023-12-06T19:14:00Z">
              <w:r>
                <w:t>2.</w:t>
              </w:r>
            </w:ins>
          </w:p>
        </w:tc>
        <w:tc>
          <w:tcPr>
            <w:tcW w:w="1157" w:type="pct"/>
            <w:shd w:val="clear" w:color="auto" w:fill="auto"/>
          </w:tcPr>
          <w:p w:rsidR="00F40ABC" w:rsidRPr="00E945DC" w:rsidRDefault="00F40ABC" w:rsidP="00342EF1">
            <w:pPr>
              <w:ind w:right="-31"/>
              <w:jc w:val="both"/>
              <w:rPr>
                <w:ins w:id="45" w:author="Глазков Е.А." w:date="2023-12-06T19:13:00Z"/>
                <w:color w:val="000000"/>
                <w:spacing w:val="1"/>
              </w:rPr>
            </w:pPr>
            <w:ins w:id="46" w:author="Глазков Е.А." w:date="2023-12-06T19:14:00Z">
              <w:r w:rsidRPr="004D10F4">
                <w:rPr>
                  <w:lang w:eastAsia="ar-SA"/>
                </w:rPr>
                <w:t>Муниципальное казённое уч-реждение «Управление ком-мунального хозяйства и благоустройства» муниципального образования город Краснодар</w:t>
              </w:r>
            </w:ins>
          </w:p>
        </w:tc>
        <w:tc>
          <w:tcPr>
            <w:tcW w:w="529" w:type="pct"/>
          </w:tcPr>
          <w:p w:rsidR="00F40ABC" w:rsidRPr="00E945DC" w:rsidRDefault="00F40ABC" w:rsidP="00342EF1">
            <w:pPr>
              <w:ind w:right="-31"/>
              <w:jc w:val="center"/>
              <w:rPr>
                <w:ins w:id="47" w:author="Глазков Е.А." w:date="2023-12-06T19:13:00Z"/>
              </w:rPr>
            </w:pPr>
            <w:ins w:id="48" w:author="Глазков Е.А." w:date="2023-12-06T19:14:00Z">
              <w:r w:rsidRPr="004D10F4">
                <w:t>2311083109</w:t>
              </w:r>
            </w:ins>
          </w:p>
        </w:tc>
        <w:tc>
          <w:tcPr>
            <w:tcW w:w="820" w:type="pct"/>
            <w:shd w:val="clear" w:color="auto" w:fill="auto"/>
          </w:tcPr>
          <w:p w:rsidR="00F40ABC" w:rsidRPr="00E945DC" w:rsidRDefault="00C85A56" w:rsidP="00342EF1">
            <w:pPr>
              <w:ind w:right="-31"/>
              <w:jc w:val="both"/>
              <w:rPr>
                <w:ins w:id="49" w:author="Глазков Е.А." w:date="2023-12-06T19:13:00Z"/>
              </w:rPr>
              <w:pPrChange w:id="50" w:author="Глазков Е.А." w:date="2023-12-06T20:08:00Z">
                <w:pPr>
                  <w:framePr w:hSpace="180" w:wrap="around" w:vAnchor="text" w:hAnchor="text" w:y="1"/>
                  <w:suppressOverlap/>
                  <w:jc w:val="both"/>
                </w:pPr>
              </w:pPrChange>
            </w:pPr>
            <w:ins w:id="51" w:author="Глазков Е.А." w:date="2023-12-06T19:58:00Z">
              <w:r w:rsidRPr="004D10F4">
                <w:t>350000,</w:t>
              </w:r>
              <w:r>
                <w:t xml:space="preserve"> </w:t>
              </w:r>
            </w:ins>
            <w:ins w:id="52" w:author="Глазков Е.А." w:date="2023-12-06T19:14:00Z">
              <w:r w:rsidR="00F40ABC" w:rsidRPr="004D10F4">
                <w:t>Краснодарский край,</w:t>
              </w:r>
            </w:ins>
            <w:ins w:id="53" w:author="Глазков Е.А." w:date="2023-12-06T19:38:00Z">
              <w:r w:rsidR="003F4542" w:rsidRPr="003F4542">
                <w:rPr>
                  <w:rPrChange w:id="54" w:author="Глазков Е.А." w:date="2023-12-06T19:38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55" w:author="Глазков Е.А." w:date="2023-12-06T19:14:00Z">
              <w:r w:rsidR="00F40ABC">
                <w:t xml:space="preserve">г. </w:t>
              </w:r>
              <w:r w:rsidR="00F40ABC" w:rsidRPr="004D10F4">
                <w:t xml:space="preserve">Краснодар, ул. Индустриальная, </w:t>
              </w:r>
            </w:ins>
            <w:ins w:id="56" w:author="Глазков Е.А." w:date="2023-12-06T20:15:00Z">
              <w:r w:rsidR="00D7205E">
                <w:t xml:space="preserve">д. </w:t>
              </w:r>
            </w:ins>
            <w:ins w:id="57" w:author="Глазков Е.А." w:date="2023-12-06T19:14:00Z">
              <w:r w:rsidR="00F40ABC" w:rsidRPr="004D10F4">
                <w:t>28</w:t>
              </w:r>
            </w:ins>
          </w:p>
        </w:tc>
        <w:tc>
          <w:tcPr>
            <w:tcW w:w="1782" w:type="pct"/>
            <w:shd w:val="clear" w:color="auto" w:fill="auto"/>
          </w:tcPr>
          <w:p w:rsidR="000C2377" w:rsidRDefault="00F40ABC" w:rsidP="000C2377">
            <w:pPr>
              <w:tabs>
                <w:tab w:val="left" w:pos="1344"/>
              </w:tabs>
              <w:ind w:right="-31"/>
              <w:jc w:val="both"/>
            </w:pPr>
            <w:ins w:id="58" w:author="Глазков Е.А." w:date="2023-12-06T19:14:00Z">
              <w:r>
                <w:t>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  </w:r>
            </w:ins>
          </w:p>
          <w:p w:rsidR="00F40ABC" w:rsidRDefault="00F40ABC" w:rsidP="000C2377">
            <w:pPr>
              <w:tabs>
                <w:tab w:val="left" w:pos="1344"/>
              </w:tabs>
              <w:ind w:right="-31"/>
              <w:jc w:val="both"/>
              <w:rPr>
                <w:ins w:id="59" w:author="Глазков Е.А." w:date="2023-12-06T19:13:00Z"/>
              </w:rPr>
            </w:pPr>
            <w:ins w:id="60" w:author="Глазков Е.А." w:date="2023-12-06T19:14:00Z">
              <w:r>
                <w:t>Постановление администрации муниципального образования город Краснодар от 14.07.2014 №</w:t>
              </w:r>
            </w:ins>
            <w:r w:rsidR="000C2377">
              <w:t> </w:t>
            </w:r>
            <w:ins w:id="61" w:author="Глазков Е.А." w:date="2023-12-06T19:14:00Z">
              <w:r>
                <w:t>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t>
              </w:r>
            </w:ins>
          </w:p>
        </w:tc>
        <w:tc>
          <w:tcPr>
            <w:tcW w:w="530" w:type="pct"/>
            <w:shd w:val="clear" w:color="auto" w:fill="auto"/>
          </w:tcPr>
          <w:p w:rsidR="00F40ABC" w:rsidRDefault="00F40ABC" w:rsidP="00342EF1">
            <w:pPr>
              <w:ind w:right="-31"/>
              <w:jc w:val="center"/>
              <w:rPr>
                <w:ins w:id="62" w:author="Глазков Е.А." w:date="2023-12-06T19:14:00Z"/>
              </w:rPr>
            </w:pPr>
            <w:ins w:id="63" w:author="Глазков Е.А." w:date="2023-12-06T19:14:00Z">
              <w:r>
                <w:t xml:space="preserve">Февраль </w:t>
              </w:r>
            </w:ins>
          </w:p>
          <w:p w:rsidR="00F40ABC" w:rsidRDefault="00F40ABC" w:rsidP="00342EF1">
            <w:pPr>
              <w:ind w:right="-31"/>
              <w:jc w:val="center"/>
              <w:rPr>
                <w:ins w:id="64" w:author="Глазков Е.А." w:date="2023-12-06T19:13:00Z"/>
              </w:rPr>
            </w:pPr>
            <w:ins w:id="65" w:author="Глазков Е.А." w:date="2023-12-06T19:14:00Z">
              <w:r>
                <w:t>2024 года</w:t>
              </w:r>
            </w:ins>
          </w:p>
        </w:tc>
      </w:tr>
      <w:tr w:rsidR="00D83619" w:rsidRPr="003F3069" w:rsidTr="00342EF1">
        <w:trPr>
          <w:trHeight w:val="835"/>
        </w:trPr>
        <w:tc>
          <w:tcPr>
            <w:tcW w:w="182" w:type="pct"/>
            <w:shd w:val="clear" w:color="auto" w:fill="auto"/>
          </w:tcPr>
          <w:p w:rsidR="00D83619" w:rsidRPr="00F47E22" w:rsidRDefault="00D83619" w:rsidP="00342EF1">
            <w:pPr>
              <w:ind w:right="-31"/>
              <w:jc w:val="center"/>
            </w:pPr>
            <w:r>
              <w:t>3.</w:t>
            </w:r>
          </w:p>
        </w:tc>
        <w:tc>
          <w:tcPr>
            <w:tcW w:w="1157" w:type="pct"/>
            <w:shd w:val="clear" w:color="auto" w:fill="auto"/>
          </w:tcPr>
          <w:p w:rsidR="00D83619" w:rsidRDefault="00D83619" w:rsidP="00342EF1">
            <w:pPr>
              <w:jc w:val="both"/>
            </w:pPr>
            <w:r w:rsidRPr="00A705E7">
              <w:t>Департамент строительства администрации муниципального образования город Краснодар</w:t>
            </w:r>
          </w:p>
          <w:p w:rsidR="00D83619" w:rsidRDefault="00D83619" w:rsidP="00342EF1">
            <w:pPr>
              <w:jc w:val="both"/>
            </w:pPr>
          </w:p>
          <w:p w:rsidR="00D83619" w:rsidRPr="002D7955" w:rsidRDefault="00D83619" w:rsidP="00342EF1">
            <w:pPr>
              <w:jc w:val="both"/>
            </w:pPr>
            <w:del w:id="66" w:author="Глазков Е.А." w:date="2023-12-06T19:51:00Z">
              <w:r w:rsidDel="00C85A56">
                <w:delText>266</w:delText>
              </w:r>
            </w:del>
          </w:p>
        </w:tc>
        <w:tc>
          <w:tcPr>
            <w:tcW w:w="529" w:type="pct"/>
          </w:tcPr>
          <w:p w:rsidR="00D83619" w:rsidRPr="002D7955" w:rsidRDefault="00D83619" w:rsidP="00342EF1">
            <w:pPr>
              <w:jc w:val="center"/>
            </w:pPr>
            <w:r w:rsidRPr="007500F1">
              <w:t>2310071608</w:t>
            </w:r>
          </w:p>
        </w:tc>
        <w:tc>
          <w:tcPr>
            <w:tcW w:w="820" w:type="pct"/>
            <w:shd w:val="clear" w:color="auto" w:fill="auto"/>
          </w:tcPr>
          <w:p w:rsidR="00D83619" w:rsidDel="001F72DE" w:rsidRDefault="001F72DE" w:rsidP="00342EF1">
            <w:pPr>
              <w:jc w:val="both"/>
              <w:rPr>
                <w:del w:id="67" w:author="Глазков Е.А." w:date="2023-12-06T20:08:00Z"/>
              </w:rPr>
            </w:pPr>
            <w:ins w:id="68" w:author="Глазков Е.А." w:date="2023-12-06T20:08:00Z">
              <w:r w:rsidRPr="001F72DE">
                <w:t>350000, Краснодарский край, г. Краснодар, ул. Красная, д. 122</w:t>
              </w:r>
            </w:ins>
            <w:del w:id="69" w:author="Глазков Е.А." w:date="2023-12-06T20:08:00Z">
              <w:r w:rsidR="00D83619" w:rsidRPr="002D7955" w:rsidDel="001F72DE">
                <w:delText xml:space="preserve">Российская Федерация, Краснодарский край, </w:delText>
              </w:r>
            </w:del>
            <w:del w:id="70" w:author="Глазков Е.А." w:date="2023-12-06T19:58:00Z">
              <w:r w:rsidR="00D83619" w:rsidRPr="002D7955" w:rsidDel="00C85A56">
                <w:delText xml:space="preserve">350000, </w:delText>
              </w:r>
            </w:del>
          </w:p>
          <w:p w:rsidR="00D83619" w:rsidDel="001F72DE" w:rsidRDefault="00D83619" w:rsidP="00342EF1">
            <w:pPr>
              <w:jc w:val="both"/>
              <w:rPr>
                <w:del w:id="71" w:author="Глазков Е.А." w:date="2023-12-06T20:08:00Z"/>
              </w:rPr>
            </w:pPr>
            <w:del w:id="72" w:author="Глазков Е.А." w:date="2023-12-06T20:08:00Z">
              <w:r w:rsidDel="001F72DE">
                <w:delText xml:space="preserve">г. </w:delText>
              </w:r>
              <w:r w:rsidRPr="002D7955" w:rsidDel="001F72DE">
                <w:delText xml:space="preserve">Краснодар, </w:delText>
              </w:r>
            </w:del>
          </w:p>
          <w:p w:rsidR="00D83619" w:rsidRPr="002D7955" w:rsidRDefault="00D83619" w:rsidP="00342EF1">
            <w:pPr>
              <w:jc w:val="both"/>
            </w:pPr>
            <w:del w:id="73" w:author="Глазков Е.А." w:date="2023-12-06T20:08:00Z">
              <w:r w:rsidRPr="002D7955" w:rsidDel="001F72DE">
                <w:delText xml:space="preserve">ул. </w:delText>
              </w:r>
            </w:del>
            <w:del w:id="74" w:author="Глазков Е.А." w:date="2023-12-06T19:51:00Z">
              <w:r w:rsidRPr="002D7955" w:rsidDel="00C85A56">
                <w:delText>К</w:delText>
              </w:r>
              <w:r w:rsidDel="00C85A56">
                <w:delText>узнечная</w:delText>
              </w:r>
            </w:del>
            <w:del w:id="75" w:author="Глазков Е.А." w:date="2023-12-06T20:08:00Z">
              <w:r w:rsidDel="001F72DE">
                <w:delText xml:space="preserve">, </w:delText>
              </w:r>
            </w:del>
            <w:del w:id="76" w:author="Глазков Е.А." w:date="2023-12-06T19:51:00Z">
              <w:r w:rsidRPr="002D7955" w:rsidDel="00C85A56">
                <w:delText>6</w:delText>
              </w:r>
            </w:del>
          </w:p>
        </w:tc>
        <w:tc>
          <w:tcPr>
            <w:tcW w:w="1782" w:type="pct"/>
            <w:shd w:val="clear" w:color="auto" w:fill="auto"/>
          </w:tcPr>
          <w:p w:rsidR="00D83619" w:rsidRPr="002907B5" w:rsidRDefault="00D83619" w:rsidP="00342EF1">
            <w:pPr>
              <w:tabs>
                <w:tab w:val="left" w:pos="1344"/>
              </w:tabs>
              <w:ind w:right="-31"/>
              <w:jc w:val="both"/>
              <w:rPr>
                <w:noProof/>
              </w:rPr>
            </w:pPr>
            <w:r w:rsidRPr="001A233A">
              <w:t xml:space="preserve">Выявление </w:t>
            </w:r>
            <w:r w:rsidRPr="002907B5">
              <w:t xml:space="preserve">нарушений законодательства </w:t>
            </w:r>
            <w:r w:rsidRPr="002907B5">
              <w:rPr>
                <w:noProof/>
              </w:rPr>
              <w:t>Российской Федерации</w:t>
            </w:r>
            <w:r w:rsidRPr="002907B5">
              <w:t xml:space="preserve"> </w:t>
            </w:r>
            <w:r w:rsidRPr="002907B5">
              <w:rPr>
                <w:noProof/>
              </w:rPr>
              <w:t>и иных нормативных правовых актов</w:t>
            </w:r>
            <w:r w:rsidRPr="002907B5">
              <w:t xml:space="preserve"> о контрактной системе </w:t>
            </w:r>
            <w:r w:rsidRPr="002907B5">
              <w:rPr>
                <w:noProof/>
              </w:rPr>
              <w:t>в сфере закупок товаров, работ, услуг для обеспечения государственных и муници</w:t>
            </w:r>
            <w:r>
              <w:rPr>
                <w:noProof/>
              </w:rPr>
              <w:t>пальных нужд</w:t>
            </w:r>
          </w:p>
          <w:p w:rsidR="00D83619" w:rsidRPr="002907B5" w:rsidRDefault="00D83619" w:rsidP="00342EF1">
            <w:pPr>
              <w:tabs>
                <w:tab w:val="left" w:pos="1344"/>
              </w:tabs>
              <w:ind w:right="-31"/>
              <w:jc w:val="both"/>
            </w:pPr>
            <w:r w:rsidRPr="002907B5">
              <w:t>Постановление администрации муниципального образования город Краснодар от 14.07.2014              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t>
            </w:r>
          </w:p>
        </w:tc>
        <w:tc>
          <w:tcPr>
            <w:tcW w:w="530" w:type="pct"/>
            <w:shd w:val="clear" w:color="auto" w:fill="auto"/>
          </w:tcPr>
          <w:p w:rsidR="00D83619" w:rsidRDefault="00D83619" w:rsidP="00342EF1">
            <w:pPr>
              <w:ind w:right="-31"/>
              <w:jc w:val="center"/>
            </w:pPr>
            <w:r>
              <w:t>Март</w:t>
            </w:r>
          </w:p>
          <w:p w:rsidR="00D83619" w:rsidRDefault="00D83619" w:rsidP="00342EF1">
            <w:pPr>
              <w:ind w:right="-31"/>
              <w:jc w:val="center"/>
            </w:pPr>
            <w:del w:id="77" w:author="Глазков Е.А." w:date="2023-12-06T17:06:00Z">
              <w:r w:rsidDel="00160B1D">
                <w:delText>2023</w:delText>
              </w:r>
            </w:del>
            <w:ins w:id="78" w:author="Глазков Е.А." w:date="2023-12-06T17:06:00Z">
              <w:r w:rsidR="00160B1D">
                <w:t>2024</w:t>
              </w:r>
            </w:ins>
            <w:r>
              <w:t xml:space="preserve"> года</w:t>
            </w:r>
          </w:p>
        </w:tc>
      </w:tr>
      <w:tr w:rsidR="00D83619" w:rsidRPr="003F3069" w:rsidTr="00342EF1">
        <w:trPr>
          <w:trHeight w:val="835"/>
        </w:trPr>
        <w:tc>
          <w:tcPr>
            <w:tcW w:w="182" w:type="pct"/>
            <w:shd w:val="clear" w:color="auto" w:fill="auto"/>
          </w:tcPr>
          <w:p w:rsidR="00D83619" w:rsidRPr="00F47E22" w:rsidRDefault="00D83619" w:rsidP="00342EF1">
            <w:pPr>
              <w:ind w:right="-31"/>
              <w:jc w:val="center"/>
            </w:pPr>
            <w:r>
              <w:t>4</w:t>
            </w:r>
            <w:r w:rsidRPr="00F47E22">
              <w:t>.</w:t>
            </w:r>
          </w:p>
        </w:tc>
        <w:tc>
          <w:tcPr>
            <w:tcW w:w="1157" w:type="pct"/>
            <w:shd w:val="clear" w:color="auto" w:fill="auto"/>
          </w:tcPr>
          <w:p w:rsidR="00D83619" w:rsidRDefault="00D83619" w:rsidP="00342EF1">
            <w:pPr>
              <w:ind w:right="-31"/>
              <w:jc w:val="both"/>
            </w:pPr>
            <w:r>
              <w:t>Департамент транспорта и дорожного хозяйства администрации муниципального об</w:t>
            </w:r>
            <w:r>
              <w:lastRenderedPageBreak/>
              <w:t xml:space="preserve">разования город Краснодар </w:t>
            </w:r>
          </w:p>
          <w:p w:rsidR="00D83619" w:rsidRDefault="00D83619" w:rsidP="00342EF1">
            <w:pPr>
              <w:ind w:right="-31"/>
              <w:jc w:val="both"/>
            </w:pPr>
          </w:p>
          <w:p w:rsidR="00D83619" w:rsidRPr="00E5448C" w:rsidRDefault="00D83619" w:rsidP="00342EF1">
            <w:pPr>
              <w:ind w:right="-31"/>
              <w:jc w:val="both"/>
              <w:rPr>
                <w:bCs/>
              </w:rPr>
            </w:pPr>
            <w:del w:id="79" w:author="Глазков Е.А." w:date="2023-12-06T19:51:00Z">
              <w:r w:rsidDel="00C85A56">
                <w:delText>25</w:delText>
              </w:r>
            </w:del>
          </w:p>
        </w:tc>
        <w:tc>
          <w:tcPr>
            <w:tcW w:w="529" w:type="pct"/>
          </w:tcPr>
          <w:p w:rsidR="00D83619" w:rsidRPr="007B1C1F" w:rsidRDefault="00D83619" w:rsidP="00342EF1">
            <w:pPr>
              <w:ind w:right="-31"/>
              <w:jc w:val="center"/>
            </w:pPr>
            <w:r w:rsidRPr="007B1C1F">
              <w:lastRenderedPageBreak/>
              <w:t>2310133029</w:t>
            </w:r>
          </w:p>
        </w:tc>
        <w:tc>
          <w:tcPr>
            <w:tcW w:w="820" w:type="pct"/>
            <w:shd w:val="clear" w:color="auto" w:fill="auto"/>
          </w:tcPr>
          <w:p w:rsidR="00D83619" w:rsidDel="001F72DE" w:rsidRDefault="001F72DE" w:rsidP="00342EF1">
            <w:pPr>
              <w:ind w:right="-31"/>
              <w:jc w:val="both"/>
              <w:rPr>
                <w:del w:id="80" w:author="Глазков Е.А." w:date="2023-12-06T20:07:00Z"/>
              </w:rPr>
            </w:pPr>
            <w:ins w:id="81" w:author="Глазков Е.А." w:date="2023-12-06T20:07:00Z">
              <w:r w:rsidRPr="001F72DE">
                <w:t>350000, Краснодарский край, г. Краснодар, ул.</w:t>
              </w:r>
            </w:ins>
            <w:r w:rsidR="00A72E0D">
              <w:t xml:space="preserve"> им</w:t>
            </w:r>
            <w:ins w:id="82" w:author="Глазков Е.А." w:date="2023-12-06T20:07:00Z">
              <w:r w:rsidRPr="001F72DE">
                <w:t xml:space="preserve"> Фрунзе, </w:t>
              </w:r>
            </w:ins>
            <w:ins w:id="83" w:author="Глазков Е.А." w:date="2023-12-06T20:15:00Z">
              <w:r w:rsidR="00D7205E">
                <w:t xml:space="preserve">      </w:t>
              </w:r>
            </w:ins>
            <w:ins w:id="84" w:author="Глазков Е.А." w:date="2023-12-06T20:07:00Z">
              <w:r w:rsidRPr="001F72DE">
                <w:lastRenderedPageBreak/>
                <w:t>д. 163</w:t>
              </w:r>
            </w:ins>
            <w:del w:id="85" w:author="Глазков Е.А." w:date="2023-12-06T20:07:00Z">
              <w:r w:rsidR="00D83619" w:rsidDel="001F72DE">
                <w:delText xml:space="preserve">Российская Федерация, Краснодарский край, </w:delText>
              </w:r>
            </w:del>
            <w:del w:id="86" w:author="Глазков Е.А." w:date="2023-12-06T19:52:00Z">
              <w:r w:rsidR="00D83619" w:rsidDel="00C85A56">
                <w:delText>350015</w:delText>
              </w:r>
            </w:del>
            <w:del w:id="87" w:author="Глазков Е.А." w:date="2023-12-06T19:58:00Z">
              <w:r w:rsidR="00D83619" w:rsidDel="00C85A56">
                <w:delText>,</w:delText>
              </w:r>
            </w:del>
            <w:del w:id="88" w:author="Глазков Е.А." w:date="2023-12-06T20:07:00Z">
              <w:r w:rsidR="00D83619" w:rsidDel="001F72DE">
                <w:delText xml:space="preserve"> </w:delText>
              </w:r>
            </w:del>
          </w:p>
          <w:p w:rsidR="00D83619" w:rsidRDefault="00C85A56" w:rsidP="00342EF1">
            <w:pPr>
              <w:ind w:right="-31"/>
              <w:jc w:val="both"/>
            </w:pPr>
            <w:del w:id="89" w:author="Глазков Е.А." w:date="2023-12-06T19:55:00Z">
              <w:r w:rsidDel="00C85A56">
                <w:delText>Г</w:delText>
              </w:r>
            </w:del>
          </w:p>
          <w:p w:rsidR="00D83619" w:rsidRPr="00F47E22" w:rsidRDefault="00D83619" w:rsidP="00342EF1">
            <w:pPr>
              <w:ind w:right="-31"/>
              <w:jc w:val="both"/>
            </w:pPr>
            <w:del w:id="90" w:author="Глазков Е.А." w:date="2023-12-06T20:07:00Z">
              <w:r w:rsidDel="001F72DE">
                <w:delText xml:space="preserve">ул. </w:delText>
              </w:r>
            </w:del>
            <w:del w:id="91" w:author="Глазков Е.А." w:date="2023-12-06T19:52:00Z">
              <w:r w:rsidDel="00C85A56">
                <w:delText>Северная, 327</w:delText>
              </w:r>
            </w:del>
          </w:p>
        </w:tc>
        <w:tc>
          <w:tcPr>
            <w:tcW w:w="1782" w:type="pct"/>
            <w:shd w:val="clear" w:color="auto" w:fill="auto"/>
          </w:tcPr>
          <w:p w:rsidR="00D83619" w:rsidRPr="002907B5" w:rsidRDefault="00D83619" w:rsidP="00342EF1">
            <w:pPr>
              <w:tabs>
                <w:tab w:val="left" w:pos="1344"/>
              </w:tabs>
              <w:ind w:right="-31"/>
              <w:jc w:val="both"/>
              <w:rPr>
                <w:noProof/>
              </w:rPr>
            </w:pPr>
            <w:r w:rsidRPr="001A233A">
              <w:lastRenderedPageBreak/>
              <w:t xml:space="preserve">Выявление </w:t>
            </w:r>
            <w:r w:rsidRPr="002907B5">
              <w:t xml:space="preserve">нарушений законодательства </w:t>
            </w:r>
            <w:r w:rsidRPr="002907B5">
              <w:rPr>
                <w:noProof/>
              </w:rPr>
              <w:t>Российской Федерации</w:t>
            </w:r>
            <w:r w:rsidRPr="002907B5">
              <w:t xml:space="preserve"> </w:t>
            </w:r>
            <w:r w:rsidRPr="002907B5">
              <w:rPr>
                <w:noProof/>
              </w:rPr>
              <w:t>и иных нормативных правовых актов</w:t>
            </w:r>
            <w:r w:rsidRPr="002907B5">
              <w:t xml:space="preserve"> о контрактной системе </w:t>
            </w:r>
            <w:r w:rsidRPr="002907B5">
              <w:rPr>
                <w:noProof/>
              </w:rPr>
              <w:t xml:space="preserve">в сфере </w:t>
            </w:r>
            <w:r w:rsidRPr="002907B5">
              <w:rPr>
                <w:noProof/>
              </w:rPr>
              <w:lastRenderedPageBreak/>
              <w:t>закупок товаров, работ, услуг для обеспечения государственных и муниципальных нужд</w:t>
            </w:r>
          </w:p>
          <w:p w:rsidR="00D83619" w:rsidRPr="002907B5" w:rsidRDefault="00D83619" w:rsidP="00342EF1">
            <w:pPr>
              <w:tabs>
                <w:tab w:val="left" w:pos="1344"/>
              </w:tabs>
              <w:ind w:right="-31"/>
              <w:jc w:val="both"/>
            </w:pPr>
            <w:r w:rsidRPr="002907B5">
              <w:t>Постановление администрации муниципального образования город Краснодар от 14.07.2014              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t>
            </w:r>
          </w:p>
        </w:tc>
        <w:tc>
          <w:tcPr>
            <w:tcW w:w="530" w:type="pct"/>
            <w:shd w:val="clear" w:color="auto" w:fill="auto"/>
          </w:tcPr>
          <w:p w:rsidR="00D83619" w:rsidRDefault="00D83619" w:rsidP="00342EF1">
            <w:pPr>
              <w:ind w:right="-31"/>
              <w:jc w:val="center"/>
            </w:pPr>
            <w:r>
              <w:lastRenderedPageBreak/>
              <w:t>Апрель</w:t>
            </w:r>
          </w:p>
          <w:p w:rsidR="00D83619" w:rsidRPr="00F47E22" w:rsidRDefault="00D83619" w:rsidP="00342EF1">
            <w:pPr>
              <w:ind w:right="-31"/>
              <w:jc w:val="center"/>
            </w:pPr>
            <w:del w:id="92" w:author="Глазков Е.А." w:date="2023-12-06T17:06:00Z">
              <w:r w:rsidDel="00160B1D">
                <w:delText>2023</w:delText>
              </w:r>
            </w:del>
            <w:ins w:id="93" w:author="Глазков Е.А." w:date="2023-12-06T17:06:00Z">
              <w:r w:rsidR="00160B1D">
                <w:t>2024</w:t>
              </w:r>
            </w:ins>
            <w:r w:rsidRPr="00F47E22">
              <w:t xml:space="preserve"> года</w:t>
            </w:r>
          </w:p>
        </w:tc>
      </w:tr>
      <w:tr w:rsidR="00A403B1" w:rsidRPr="003F3069" w:rsidTr="00342EF1">
        <w:trPr>
          <w:trHeight w:val="835"/>
        </w:trPr>
        <w:tc>
          <w:tcPr>
            <w:tcW w:w="182" w:type="pct"/>
            <w:shd w:val="clear" w:color="auto" w:fill="auto"/>
          </w:tcPr>
          <w:p w:rsidR="00A403B1" w:rsidRDefault="00A403B1" w:rsidP="00342EF1">
            <w:pPr>
              <w:ind w:right="-31"/>
              <w:jc w:val="center"/>
            </w:pPr>
            <w:r w:rsidRPr="007000F4">
              <w:t>5.</w:t>
            </w:r>
          </w:p>
        </w:tc>
        <w:tc>
          <w:tcPr>
            <w:tcW w:w="1157" w:type="pct"/>
            <w:shd w:val="clear" w:color="auto" w:fill="auto"/>
          </w:tcPr>
          <w:p w:rsidR="00A403B1" w:rsidRDefault="00A403B1" w:rsidP="00342EF1">
            <w:pPr>
              <w:ind w:right="-31"/>
              <w:jc w:val="both"/>
            </w:pPr>
            <w:r w:rsidRPr="002963A7">
              <w:t>Муниципальное каз</w:t>
            </w:r>
            <w:r>
              <w:t>ё</w:t>
            </w:r>
            <w:r w:rsidRPr="002963A7">
              <w:t>нное учреждени</w:t>
            </w:r>
            <w:r>
              <w:t>е</w:t>
            </w:r>
            <w:r w:rsidRPr="00A705E7">
              <w:t xml:space="preserve"> муниципального образования город Краснодар</w:t>
            </w:r>
            <w:r>
              <w:t xml:space="preserve"> </w:t>
            </w:r>
            <w:r w:rsidRPr="00A705E7">
              <w:t>«Электронный Краснодар»</w:t>
            </w:r>
          </w:p>
          <w:p w:rsidR="00A403B1" w:rsidRDefault="00A403B1" w:rsidP="00342EF1">
            <w:pPr>
              <w:ind w:right="-31"/>
              <w:jc w:val="both"/>
            </w:pPr>
          </w:p>
          <w:p w:rsidR="00A403B1" w:rsidRPr="002963A7" w:rsidRDefault="00A403B1" w:rsidP="00342EF1">
            <w:pPr>
              <w:ind w:right="-31"/>
              <w:jc w:val="both"/>
            </w:pPr>
            <w:del w:id="94" w:author="Глазков Е.А." w:date="2023-12-06T19:52:00Z">
              <w:r w:rsidDel="00C85A56">
                <w:delText>94</w:delText>
              </w:r>
            </w:del>
          </w:p>
        </w:tc>
        <w:tc>
          <w:tcPr>
            <w:tcW w:w="529" w:type="pct"/>
          </w:tcPr>
          <w:p w:rsidR="00A403B1" w:rsidRPr="004E6B55" w:rsidRDefault="00A403B1" w:rsidP="00342EF1">
            <w:pPr>
              <w:ind w:right="-31"/>
              <w:jc w:val="center"/>
            </w:pPr>
            <w:r w:rsidRPr="009141DA">
              <w:t>2310154124</w:t>
            </w:r>
          </w:p>
        </w:tc>
        <w:tc>
          <w:tcPr>
            <w:tcW w:w="820" w:type="pct"/>
            <w:shd w:val="clear" w:color="auto" w:fill="auto"/>
          </w:tcPr>
          <w:p w:rsidR="00A403B1" w:rsidDel="001F72DE" w:rsidRDefault="001F72DE" w:rsidP="00342EF1">
            <w:pPr>
              <w:ind w:left="35" w:right="-31"/>
              <w:jc w:val="both"/>
              <w:rPr>
                <w:del w:id="95" w:author="Глазков Е.А." w:date="2023-12-06T20:06:00Z"/>
              </w:rPr>
            </w:pPr>
            <w:ins w:id="96" w:author="Глазков Е.А." w:date="2023-12-06T20:06:00Z">
              <w:r w:rsidRPr="001F72DE">
                <w:t xml:space="preserve">350000, Краснодарский край, г. Краснодар, ул. Красная, д. </w:t>
              </w:r>
              <w:r>
                <w:t>122</w:t>
              </w:r>
            </w:ins>
            <w:del w:id="97" w:author="Глазков Е.А." w:date="2023-12-06T20:05:00Z">
              <w:r w:rsidR="00A403B1" w:rsidRPr="003712C0" w:rsidDel="001F72DE">
                <w:delText>Российская Федера</w:delText>
              </w:r>
              <w:r w:rsidR="00A403B1" w:rsidDel="001F72DE">
                <w:delText xml:space="preserve">ция, </w:delText>
              </w:r>
            </w:del>
            <w:del w:id="98" w:author="Глазков Е.А." w:date="2023-12-06T20:06:00Z">
              <w:r w:rsidR="00A403B1" w:rsidRPr="003712C0" w:rsidDel="001F72DE">
                <w:delText xml:space="preserve">Краснодарский край, </w:delText>
              </w:r>
            </w:del>
            <w:del w:id="99" w:author="Глазков Е.А." w:date="2023-12-06T19:55:00Z">
              <w:r w:rsidR="00A403B1" w:rsidRPr="002963A7" w:rsidDel="00C85A56">
                <w:delText>3500</w:delText>
              </w:r>
              <w:r w:rsidR="00A403B1" w:rsidDel="00C85A56">
                <w:delText>18</w:delText>
              </w:r>
              <w:r w:rsidR="00A403B1" w:rsidRPr="002963A7" w:rsidDel="00C85A56">
                <w:delText xml:space="preserve">, </w:delText>
              </w:r>
            </w:del>
          </w:p>
          <w:p w:rsidR="00A403B1" w:rsidDel="001F72DE" w:rsidRDefault="00A403B1" w:rsidP="00342EF1">
            <w:pPr>
              <w:ind w:left="35" w:right="-31"/>
              <w:jc w:val="both"/>
              <w:rPr>
                <w:del w:id="100" w:author="Глазков Е.А." w:date="2023-12-06T20:06:00Z"/>
              </w:rPr>
            </w:pPr>
            <w:del w:id="101" w:author="Глазков Е.А." w:date="2023-12-06T20:06:00Z">
              <w:r w:rsidRPr="002963A7" w:rsidDel="001F72DE">
                <w:delText xml:space="preserve">г. Краснодар, </w:delText>
              </w:r>
            </w:del>
          </w:p>
          <w:p w:rsidR="00A403B1" w:rsidRPr="003712C0" w:rsidRDefault="00A403B1" w:rsidP="00342EF1">
            <w:pPr>
              <w:ind w:left="35" w:right="-31"/>
              <w:jc w:val="both"/>
            </w:pPr>
            <w:del w:id="102" w:author="Глазков Е.А." w:date="2023-12-06T20:06:00Z">
              <w:r w:rsidRPr="002963A7" w:rsidDel="001F72DE">
                <w:delText xml:space="preserve">ул. </w:delText>
              </w:r>
              <w:r w:rsidDel="001F72DE">
                <w:delText>Красная,</w:delText>
              </w:r>
              <w:r w:rsidRPr="002963A7" w:rsidDel="001F72DE">
                <w:delText xml:space="preserve"> </w:delText>
              </w:r>
              <w:r w:rsidDel="001F72DE">
                <w:delText>122</w:delText>
              </w:r>
            </w:del>
          </w:p>
        </w:tc>
        <w:tc>
          <w:tcPr>
            <w:tcW w:w="1782" w:type="pct"/>
            <w:shd w:val="clear" w:color="auto" w:fill="auto"/>
          </w:tcPr>
          <w:p w:rsidR="00A403B1" w:rsidRPr="007000F4" w:rsidRDefault="00A403B1" w:rsidP="00342EF1">
            <w:pPr>
              <w:tabs>
                <w:tab w:val="left" w:pos="1344"/>
              </w:tabs>
              <w:ind w:right="-31"/>
              <w:jc w:val="both"/>
            </w:pPr>
            <w:r w:rsidRPr="007000F4">
              <w:t>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:rsidR="00A403B1" w:rsidRPr="001A233A" w:rsidRDefault="00A403B1" w:rsidP="00342EF1">
            <w:pPr>
              <w:tabs>
                <w:tab w:val="left" w:pos="1344"/>
              </w:tabs>
              <w:ind w:right="-31"/>
              <w:jc w:val="both"/>
            </w:pPr>
            <w:r w:rsidRPr="007000F4">
              <w:t>Постановление администрации муниципального образования город Краснодар от 14.07.2014              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t>
            </w:r>
          </w:p>
        </w:tc>
        <w:tc>
          <w:tcPr>
            <w:tcW w:w="530" w:type="pct"/>
            <w:shd w:val="clear" w:color="auto" w:fill="auto"/>
          </w:tcPr>
          <w:p w:rsidR="00A403B1" w:rsidRDefault="00A403B1" w:rsidP="00342EF1">
            <w:pPr>
              <w:ind w:right="-31"/>
              <w:jc w:val="center"/>
            </w:pPr>
            <w:r>
              <w:t>Май</w:t>
            </w:r>
          </w:p>
          <w:p w:rsidR="00A403B1" w:rsidRDefault="00A403B1" w:rsidP="00342EF1">
            <w:pPr>
              <w:ind w:right="-31"/>
              <w:jc w:val="center"/>
            </w:pPr>
            <w:del w:id="103" w:author="Глазков Е.А." w:date="2023-12-06T17:06:00Z">
              <w:r w:rsidDel="00160B1D">
                <w:delText>2023</w:delText>
              </w:r>
            </w:del>
            <w:ins w:id="104" w:author="Глазков Е.А." w:date="2023-12-06T17:06:00Z">
              <w:r w:rsidR="00160B1D">
                <w:t>2024</w:t>
              </w:r>
            </w:ins>
            <w:r>
              <w:t xml:space="preserve"> года</w:t>
            </w:r>
          </w:p>
        </w:tc>
      </w:tr>
      <w:tr w:rsidR="00643B07" w:rsidRPr="003F3069" w:rsidTr="00342EF1">
        <w:trPr>
          <w:trHeight w:val="268"/>
        </w:trPr>
        <w:tc>
          <w:tcPr>
            <w:tcW w:w="182" w:type="pct"/>
            <w:shd w:val="clear" w:color="auto" w:fill="auto"/>
          </w:tcPr>
          <w:p w:rsidR="00643B07" w:rsidRDefault="00643B07" w:rsidP="00342EF1">
            <w:pPr>
              <w:ind w:right="-31"/>
              <w:jc w:val="center"/>
            </w:pPr>
            <w:r>
              <w:t>6.</w:t>
            </w:r>
          </w:p>
        </w:tc>
        <w:tc>
          <w:tcPr>
            <w:tcW w:w="1157" w:type="pct"/>
            <w:shd w:val="clear" w:color="auto" w:fill="auto"/>
          </w:tcPr>
          <w:p w:rsidR="00643B07" w:rsidRDefault="00643B07" w:rsidP="00342EF1">
            <w:pPr>
              <w:ind w:right="-31"/>
              <w:jc w:val="both"/>
            </w:pPr>
            <w:r w:rsidRPr="00496AAB">
              <w:t xml:space="preserve">Муниципальное </w:t>
            </w:r>
            <w:r w:rsidR="00A403B1">
              <w:t>бюджет</w:t>
            </w:r>
            <w:ins w:id="105" w:author="Глазков Е.А." w:date="2023-12-06T19:56:00Z">
              <w:r w:rsidR="00C85A56">
                <w:t>н</w:t>
              </w:r>
            </w:ins>
            <w:r w:rsidRPr="00496AAB">
              <w:t>ое учреждение</w:t>
            </w:r>
            <w:r w:rsidR="00A403B1">
              <w:t xml:space="preserve"> «Институт горкадастрпроект»</w:t>
            </w:r>
            <w:r w:rsidRPr="00496AAB">
              <w:t xml:space="preserve"> муниципального образования </w:t>
            </w:r>
            <w:del w:id="106" w:author="Глазков Е.А." w:date="2023-12-06T19:56:00Z">
              <w:r w:rsidRPr="00496AAB" w:rsidDel="00C85A56">
                <w:delText xml:space="preserve"> </w:delText>
              </w:r>
            </w:del>
            <w:r w:rsidRPr="00496AAB">
              <w:t xml:space="preserve">город Краснодар </w:t>
            </w:r>
          </w:p>
          <w:p w:rsidR="00A403B1" w:rsidRDefault="00A403B1" w:rsidP="00342EF1">
            <w:pPr>
              <w:ind w:right="-31"/>
              <w:jc w:val="both"/>
            </w:pPr>
          </w:p>
          <w:p w:rsidR="00643B07" w:rsidRDefault="00A403B1" w:rsidP="00342EF1">
            <w:pPr>
              <w:ind w:right="-31"/>
              <w:jc w:val="both"/>
              <w:rPr>
                <w:b/>
                <w:lang w:eastAsia="ar-SA"/>
              </w:rPr>
            </w:pPr>
            <w:del w:id="107" w:author="Глазков Е.А." w:date="2023-12-06T19:53:00Z">
              <w:r w:rsidDel="00C85A56">
                <w:delText>32</w:delText>
              </w:r>
            </w:del>
          </w:p>
        </w:tc>
        <w:tc>
          <w:tcPr>
            <w:tcW w:w="529" w:type="pct"/>
          </w:tcPr>
          <w:p w:rsidR="00643B07" w:rsidRDefault="00A403B1" w:rsidP="00342EF1">
            <w:pPr>
              <w:ind w:right="-31"/>
              <w:jc w:val="center"/>
            </w:pPr>
            <w:r>
              <w:t>2310200324</w:t>
            </w:r>
          </w:p>
        </w:tc>
        <w:tc>
          <w:tcPr>
            <w:tcW w:w="820" w:type="pct"/>
            <w:shd w:val="clear" w:color="auto" w:fill="auto"/>
          </w:tcPr>
          <w:p w:rsidR="00643B07" w:rsidRPr="00F47E22" w:rsidRDefault="00643B07" w:rsidP="00342EF1">
            <w:pPr>
              <w:ind w:right="-31"/>
              <w:jc w:val="both"/>
            </w:pPr>
            <w:del w:id="108" w:author="Глазков Е.А." w:date="2023-12-06T19:54:00Z">
              <w:r w:rsidRPr="00496AAB" w:rsidDel="00C85A56">
                <w:delText>350007</w:delText>
              </w:r>
            </w:del>
            <w:ins w:id="109" w:author="Глазков Е.А." w:date="2023-12-06T19:54:00Z">
              <w:r w:rsidR="00C85A56" w:rsidRPr="00496AAB">
                <w:t>35000</w:t>
              </w:r>
              <w:r w:rsidR="00C85A56">
                <w:t>0</w:t>
              </w:r>
            </w:ins>
            <w:r w:rsidRPr="00496AAB">
              <w:t xml:space="preserve">, </w:t>
            </w:r>
            <w:del w:id="110" w:author="Глазков Е.А." w:date="2023-12-06T20:05:00Z">
              <w:r w:rsidRPr="00F47E22" w:rsidDel="001F72DE">
                <w:delText>Российская</w:delText>
              </w:r>
              <w:r w:rsidDel="001F72DE">
                <w:delText xml:space="preserve"> </w:delText>
              </w:r>
              <w:r w:rsidRPr="00F47E22" w:rsidDel="001F72DE">
                <w:delText xml:space="preserve"> Федера</w:delText>
              </w:r>
              <w:r w:rsidDel="001F72DE">
                <w:delText xml:space="preserve">ция, </w:delText>
              </w:r>
            </w:del>
            <w:r w:rsidRPr="00496AAB">
              <w:t xml:space="preserve">Краснодарский край, </w:t>
            </w:r>
            <w:del w:id="111" w:author="Глазков Е.А." w:date="2023-12-06T19:54:00Z">
              <w:r w:rsidRPr="00496AAB" w:rsidDel="00C85A56">
                <w:delText xml:space="preserve">город </w:delText>
              </w:r>
            </w:del>
            <w:ins w:id="112" w:author="Глазков Е.А." w:date="2023-12-06T19:54:00Z">
              <w:r w:rsidR="00C85A56" w:rsidRPr="00496AAB">
                <w:t>г</w:t>
              </w:r>
              <w:r w:rsidR="00C85A56">
                <w:t>.</w:t>
              </w:r>
              <w:r w:rsidR="00C85A56" w:rsidRPr="00496AAB">
                <w:t xml:space="preserve"> </w:t>
              </w:r>
            </w:ins>
            <w:r w:rsidRPr="00496AAB">
              <w:t xml:space="preserve">Краснодар, </w:t>
            </w:r>
            <w:ins w:id="113" w:author="Глазков Е.А." w:date="2023-12-06T19:56:00Z">
              <w:r w:rsidR="00C85A56">
                <w:t xml:space="preserve">ул. Красная, </w:t>
              </w:r>
            </w:ins>
            <w:ins w:id="114" w:author="Глазков Е.А." w:date="2023-12-06T20:15:00Z">
              <w:r w:rsidR="00D7205E">
                <w:t xml:space="preserve">      </w:t>
              </w:r>
            </w:ins>
            <w:ins w:id="115" w:author="Глазков Е.А." w:date="2023-12-06T19:56:00Z">
              <w:r w:rsidR="00C85A56">
                <w:t>д. 89/3</w:t>
              </w:r>
            </w:ins>
          </w:p>
        </w:tc>
        <w:tc>
          <w:tcPr>
            <w:tcW w:w="1782" w:type="pct"/>
            <w:shd w:val="clear" w:color="auto" w:fill="auto"/>
          </w:tcPr>
          <w:p w:rsidR="00643B07" w:rsidRDefault="00643B07" w:rsidP="00342EF1">
            <w:pPr>
              <w:tabs>
                <w:tab w:val="left" w:pos="1344"/>
              </w:tabs>
              <w:ind w:right="-31"/>
              <w:jc w:val="both"/>
            </w:pPr>
            <w:r w:rsidRPr="001A233A">
              <w:t xml:space="preserve">Выявление </w:t>
            </w:r>
            <w:r>
              <w:t>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:rsidR="00643B07" w:rsidRPr="002907B5" w:rsidRDefault="00643B07" w:rsidP="00342EF1">
            <w:pPr>
              <w:tabs>
                <w:tab w:val="left" w:pos="1344"/>
              </w:tabs>
              <w:ind w:right="-31"/>
              <w:jc w:val="both"/>
            </w:pPr>
            <w:r>
              <w:t xml:space="preserve">Постановление администрации муниципального образования город Краснодар от 14.07.2014               № 4696 «Об органах администрации муниципального образования город Краснодар, уполномоченных на осуществление функций в сфере </w:t>
            </w:r>
            <w:r>
              <w:lastRenderedPageBreak/>
              <w:t>закупок товаров, работ, услуг для обеспечения муниципальных нужд муниципального образования город Краснодар»</w:t>
            </w:r>
          </w:p>
        </w:tc>
        <w:tc>
          <w:tcPr>
            <w:tcW w:w="530" w:type="pct"/>
            <w:shd w:val="clear" w:color="auto" w:fill="auto"/>
          </w:tcPr>
          <w:p w:rsidR="00643B07" w:rsidRPr="00496AAB" w:rsidRDefault="00643B07" w:rsidP="00342EF1">
            <w:pPr>
              <w:ind w:right="-31"/>
              <w:jc w:val="center"/>
              <w:rPr>
                <w:lang w:val="en-US"/>
              </w:rPr>
            </w:pPr>
            <w:r>
              <w:lastRenderedPageBreak/>
              <w:t>Июнь</w:t>
            </w:r>
          </w:p>
          <w:p w:rsidR="00643B07" w:rsidRDefault="00643B07" w:rsidP="00342EF1">
            <w:pPr>
              <w:ind w:right="-31"/>
              <w:jc w:val="center"/>
            </w:pPr>
            <w:del w:id="116" w:author="Глазков Е.А." w:date="2023-12-06T17:06:00Z">
              <w:r w:rsidDel="00160B1D">
                <w:delText>2023</w:delText>
              </w:r>
            </w:del>
            <w:ins w:id="117" w:author="Глазков Е.А." w:date="2023-12-06T17:06:00Z">
              <w:r w:rsidR="00160B1D">
                <w:t>2024</w:t>
              </w:r>
            </w:ins>
            <w:r>
              <w:t xml:space="preserve"> года</w:t>
            </w:r>
          </w:p>
        </w:tc>
      </w:tr>
      <w:tr w:rsidR="00E13AD9" w:rsidRPr="003F3069" w:rsidTr="00342EF1">
        <w:trPr>
          <w:trHeight w:val="268"/>
        </w:trPr>
        <w:tc>
          <w:tcPr>
            <w:tcW w:w="182" w:type="pct"/>
            <w:shd w:val="clear" w:color="auto" w:fill="auto"/>
          </w:tcPr>
          <w:p w:rsidR="00E13AD9" w:rsidRDefault="00E13AD9" w:rsidP="00342EF1">
            <w:pPr>
              <w:ind w:right="-31"/>
              <w:jc w:val="center"/>
            </w:pPr>
            <w:r>
              <w:t>7.</w:t>
            </w:r>
          </w:p>
        </w:tc>
        <w:tc>
          <w:tcPr>
            <w:tcW w:w="1157" w:type="pct"/>
            <w:shd w:val="clear" w:color="auto" w:fill="auto"/>
          </w:tcPr>
          <w:p w:rsidR="00E13AD9" w:rsidRPr="00B33528" w:rsidRDefault="00E13AD9" w:rsidP="00342EF1">
            <w:pPr>
              <w:ind w:right="-31"/>
              <w:jc w:val="both"/>
              <w:rPr>
                <w:ins w:id="118" w:author="Глазков Е.А." w:date="2023-12-06T17:25:00Z"/>
              </w:rPr>
            </w:pPr>
            <w:ins w:id="119" w:author="Глазков Е.А." w:date="2023-12-06T17:25:00Z">
              <w:r w:rsidRPr="00B33528">
                <w:t xml:space="preserve">Муниципальное бюджетное учреждение </w:t>
              </w:r>
              <w:r>
                <w:t>«</w:t>
              </w:r>
              <w:r w:rsidRPr="00B33528">
                <w:t>Центр физкультурно-массовой работы</w:t>
              </w:r>
              <w:r>
                <w:t>»</w:t>
              </w:r>
              <w:r w:rsidRPr="00B33528">
                <w:t xml:space="preserve"> муниципального образования город Краснодар </w:t>
              </w:r>
            </w:ins>
          </w:p>
          <w:p w:rsidR="00E13AD9" w:rsidRPr="002963A7" w:rsidRDefault="00E13AD9" w:rsidP="00342EF1">
            <w:pPr>
              <w:ind w:right="-31"/>
              <w:jc w:val="both"/>
            </w:pPr>
            <w:del w:id="120" w:author="Глазков Е.А." w:date="2023-12-06T17:07:00Z">
              <w:r w:rsidRPr="005749EB" w:rsidDel="00160B1D">
                <w:delText>Муниципальное казённое уч-реждение муниципального образования город Краснодар «Единая служба заказчика»</w:delText>
              </w:r>
            </w:del>
          </w:p>
        </w:tc>
        <w:tc>
          <w:tcPr>
            <w:tcW w:w="529" w:type="pct"/>
          </w:tcPr>
          <w:p w:rsidR="00E13AD9" w:rsidRPr="00B33528" w:rsidRDefault="00E13AD9" w:rsidP="00342EF1">
            <w:pPr>
              <w:ind w:right="-31"/>
              <w:jc w:val="center"/>
              <w:rPr>
                <w:ins w:id="121" w:author="Глазков Е.А." w:date="2023-12-06T17:25:00Z"/>
              </w:rPr>
            </w:pPr>
            <w:ins w:id="122" w:author="Глазков Е.А." w:date="2023-12-06T17:25:00Z">
              <w:r w:rsidRPr="00B33528">
                <w:t>2310128290</w:t>
              </w:r>
            </w:ins>
          </w:p>
          <w:p w:rsidR="00E13AD9" w:rsidRPr="004E6B55" w:rsidRDefault="00E13AD9" w:rsidP="00342EF1">
            <w:pPr>
              <w:ind w:right="-31"/>
              <w:jc w:val="center"/>
            </w:pPr>
            <w:del w:id="123" w:author="Глазков Е.А." w:date="2023-12-06T17:07:00Z">
              <w:r w:rsidRPr="005749EB" w:rsidDel="00160B1D">
                <w:delText>2309071138</w:delText>
              </w:r>
            </w:del>
          </w:p>
        </w:tc>
        <w:tc>
          <w:tcPr>
            <w:tcW w:w="820" w:type="pct"/>
            <w:shd w:val="clear" w:color="auto" w:fill="auto"/>
          </w:tcPr>
          <w:p w:rsidR="00E13AD9" w:rsidDel="00160B1D" w:rsidRDefault="00C85A56" w:rsidP="00342EF1">
            <w:pPr>
              <w:ind w:left="35" w:right="-31"/>
              <w:jc w:val="both"/>
              <w:rPr>
                <w:del w:id="124" w:author="Глазков Е.А." w:date="2023-12-06T17:07:00Z"/>
              </w:rPr>
            </w:pPr>
            <w:ins w:id="125" w:author="Глазков Е.А." w:date="2023-12-06T19:59:00Z">
              <w:r w:rsidRPr="00C85A56">
                <w:t>350</w:t>
              </w:r>
            </w:ins>
            <w:ins w:id="126" w:author="Глазков Е.А." w:date="2023-12-06T20:10:00Z">
              <w:r w:rsidR="001F72DE">
                <w:t>901</w:t>
              </w:r>
            </w:ins>
            <w:ins w:id="127" w:author="Глазков Е.А." w:date="2023-12-06T19:59:00Z">
              <w:r w:rsidRPr="00C85A56">
                <w:t>, Краснодарский край, г. Краснодар, ул.</w:t>
              </w:r>
            </w:ins>
            <w:ins w:id="128" w:author="Глазков Е.А." w:date="2023-12-06T20:01:00Z">
              <w:r w:rsidR="001F72DE">
                <w:t xml:space="preserve"> </w:t>
              </w:r>
            </w:ins>
            <w:ins w:id="129" w:author="Глазков Е.А." w:date="2023-12-06T19:58:00Z">
              <w:r w:rsidRPr="00C85A56">
                <w:t>1-</w:t>
              </w:r>
            </w:ins>
            <w:ins w:id="130" w:author="Глазков Е.А." w:date="2023-12-06T19:59:00Z">
              <w:r>
                <w:t>го</w:t>
              </w:r>
            </w:ins>
            <w:ins w:id="131" w:author="Глазков Е.А." w:date="2023-12-06T19:58:00Z">
              <w:r w:rsidRPr="00C85A56">
                <w:t xml:space="preserve"> М</w:t>
              </w:r>
            </w:ins>
            <w:ins w:id="132" w:author="Глазков Е.А." w:date="2023-12-06T19:59:00Z">
              <w:r>
                <w:t>ая</w:t>
              </w:r>
            </w:ins>
            <w:ins w:id="133" w:author="Глазков Е.А." w:date="2023-12-06T19:58:00Z">
              <w:r w:rsidRPr="00C85A56">
                <w:t xml:space="preserve">, </w:t>
              </w:r>
            </w:ins>
            <w:ins w:id="134" w:author="Глазков Е.А." w:date="2023-12-06T20:15:00Z">
              <w:r w:rsidR="00D7205E">
                <w:t xml:space="preserve">     </w:t>
              </w:r>
            </w:ins>
            <w:ins w:id="135" w:author="Глазков Е.А." w:date="2023-12-06T19:59:00Z">
              <w:r>
                <w:t>д</w:t>
              </w:r>
            </w:ins>
            <w:ins w:id="136" w:author="Глазков Е.А." w:date="2023-12-06T19:58:00Z">
              <w:r w:rsidRPr="00C85A56">
                <w:t xml:space="preserve">. 230, стр. 1, </w:t>
              </w:r>
            </w:ins>
            <w:ins w:id="137" w:author="Глазков Е.А." w:date="2023-12-06T20:15:00Z">
              <w:r w:rsidR="00D7205E">
                <w:t xml:space="preserve">         </w:t>
              </w:r>
            </w:ins>
            <w:ins w:id="138" w:author="Глазков Е.А." w:date="2023-12-06T19:59:00Z">
              <w:r>
                <w:t>каб.</w:t>
              </w:r>
            </w:ins>
            <w:ins w:id="139" w:author="Глазков Е.А." w:date="2023-12-06T19:58:00Z">
              <w:r w:rsidRPr="00C85A56">
                <w:t xml:space="preserve"> 520</w:t>
              </w:r>
            </w:ins>
            <w:del w:id="140" w:author="Глазков Е.А." w:date="2023-12-06T17:07:00Z">
              <w:r w:rsidR="00E13AD9" w:rsidRPr="005749EB" w:rsidDel="00160B1D">
                <w:delText xml:space="preserve">Российская Федерация, Краснодарский край, 350000, </w:delText>
              </w:r>
            </w:del>
          </w:p>
          <w:p w:rsidR="00E13AD9" w:rsidRPr="003712C0" w:rsidRDefault="00E13AD9" w:rsidP="00342EF1">
            <w:pPr>
              <w:ind w:right="-31"/>
              <w:jc w:val="both"/>
              <w:pPrChange w:id="141" w:author="Глазков Е.А." w:date="2023-12-06T20:01:00Z">
                <w:pPr>
                  <w:framePr w:hSpace="180" w:wrap="around" w:vAnchor="text" w:hAnchor="text" w:y="1"/>
                  <w:ind w:left="35" w:right="-31"/>
                  <w:suppressOverlap/>
                  <w:jc w:val="both"/>
                </w:pPr>
              </w:pPrChange>
            </w:pPr>
            <w:del w:id="142" w:author="Глазков Е.А." w:date="2023-12-06T17:07:00Z">
              <w:r w:rsidRPr="005749EB" w:rsidDel="00160B1D">
                <w:delText>г. Краснодар, ул. Северная, 279</w:delText>
              </w:r>
            </w:del>
          </w:p>
        </w:tc>
        <w:tc>
          <w:tcPr>
            <w:tcW w:w="1782" w:type="pct"/>
            <w:shd w:val="clear" w:color="auto" w:fill="auto"/>
          </w:tcPr>
          <w:p w:rsidR="00E13AD9" w:rsidRPr="002907B5" w:rsidRDefault="00E13AD9" w:rsidP="00342EF1">
            <w:pPr>
              <w:tabs>
                <w:tab w:val="left" w:pos="1344"/>
              </w:tabs>
              <w:ind w:right="-31"/>
              <w:jc w:val="both"/>
              <w:rPr>
                <w:noProof/>
              </w:rPr>
            </w:pPr>
            <w:r w:rsidRPr="001A233A">
              <w:t xml:space="preserve">Выявление </w:t>
            </w:r>
            <w:r w:rsidRPr="002907B5">
              <w:t xml:space="preserve">нарушений законодательства </w:t>
            </w:r>
            <w:r w:rsidRPr="002907B5">
              <w:rPr>
                <w:noProof/>
              </w:rPr>
              <w:t>Российской Федерации</w:t>
            </w:r>
            <w:r w:rsidRPr="002907B5">
              <w:t xml:space="preserve"> </w:t>
            </w:r>
            <w:r w:rsidRPr="002907B5">
              <w:rPr>
                <w:noProof/>
              </w:rPr>
              <w:t>и иных нормативных правовых актов</w:t>
            </w:r>
            <w:r w:rsidRPr="002907B5">
              <w:t xml:space="preserve"> о контрактной системе </w:t>
            </w:r>
            <w:r w:rsidRPr="002907B5">
              <w:rPr>
                <w:noProof/>
              </w:rPr>
              <w:t>в сфере закупок товаров, работ, услуг для обеспечения государственных и муници</w:t>
            </w:r>
            <w:r>
              <w:rPr>
                <w:noProof/>
              </w:rPr>
              <w:t>пальных нужд</w:t>
            </w:r>
          </w:p>
          <w:p w:rsidR="00E13AD9" w:rsidRPr="002907B5" w:rsidRDefault="00E13AD9" w:rsidP="00342EF1">
            <w:pPr>
              <w:tabs>
                <w:tab w:val="left" w:pos="1344"/>
              </w:tabs>
              <w:ind w:right="-31"/>
              <w:jc w:val="both"/>
            </w:pPr>
            <w:r w:rsidRPr="002907B5">
              <w:t>Постановление администрации муниципального образования город Краснодар от 14.07.2014              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t>
            </w:r>
          </w:p>
        </w:tc>
        <w:tc>
          <w:tcPr>
            <w:tcW w:w="530" w:type="pct"/>
            <w:shd w:val="clear" w:color="auto" w:fill="auto"/>
          </w:tcPr>
          <w:p w:rsidR="00E13AD9" w:rsidRDefault="00E13AD9" w:rsidP="00342EF1">
            <w:pPr>
              <w:ind w:right="-31"/>
              <w:jc w:val="center"/>
            </w:pPr>
            <w:r>
              <w:t>Июль</w:t>
            </w:r>
          </w:p>
          <w:p w:rsidR="00E13AD9" w:rsidRPr="00F47E22" w:rsidRDefault="00E13AD9" w:rsidP="00342EF1">
            <w:pPr>
              <w:ind w:right="-31"/>
              <w:jc w:val="center"/>
            </w:pPr>
            <w:del w:id="143" w:author="Глазков Е.А." w:date="2023-12-06T17:06:00Z">
              <w:r w:rsidDel="00160B1D">
                <w:delText>2023</w:delText>
              </w:r>
            </w:del>
            <w:ins w:id="144" w:author="Глазков Е.А." w:date="2023-12-06T17:06:00Z">
              <w:r>
                <w:t>2024</w:t>
              </w:r>
            </w:ins>
            <w:r>
              <w:t xml:space="preserve"> </w:t>
            </w:r>
            <w:r w:rsidRPr="00F47E22">
              <w:t>года</w:t>
            </w:r>
          </w:p>
          <w:p w:rsidR="00E13AD9" w:rsidRPr="00F47E22" w:rsidRDefault="00E13AD9" w:rsidP="00342EF1">
            <w:pPr>
              <w:ind w:right="-31"/>
              <w:jc w:val="center"/>
            </w:pPr>
          </w:p>
        </w:tc>
      </w:tr>
      <w:tr w:rsidR="00160B1D" w:rsidRPr="003F3069" w:rsidTr="00342EF1">
        <w:trPr>
          <w:trHeight w:val="268"/>
        </w:trPr>
        <w:tc>
          <w:tcPr>
            <w:tcW w:w="182" w:type="pct"/>
            <w:shd w:val="clear" w:color="auto" w:fill="auto"/>
          </w:tcPr>
          <w:p w:rsidR="00160B1D" w:rsidRDefault="00160B1D" w:rsidP="00342EF1">
            <w:pPr>
              <w:ind w:right="-31"/>
              <w:jc w:val="center"/>
            </w:pPr>
            <w:r>
              <w:t>8.</w:t>
            </w:r>
          </w:p>
        </w:tc>
        <w:tc>
          <w:tcPr>
            <w:tcW w:w="1157" w:type="pct"/>
            <w:shd w:val="clear" w:color="auto" w:fill="auto"/>
          </w:tcPr>
          <w:p w:rsidR="00160B1D" w:rsidRPr="004D10F4" w:rsidRDefault="00160B1D" w:rsidP="000C2377">
            <w:pPr>
              <w:ind w:right="-31"/>
              <w:jc w:val="both"/>
              <w:rPr>
                <w:lang w:eastAsia="ar-SA"/>
              </w:rPr>
            </w:pPr>
            <w:ins w:id="145" w:author="Глазков Е.А." w:date="2023-12-06T17:12:00Z">
              <w:r w:rsidRPr="00A705E7">
                <w:t>Администрация Калининского сельского округа муниципального образования город Краснодар</w:t>
              </w:r>
            </w:ins>
            <w:del w:id="146" w:author="Глазков Е.А." w:date="2023-12-06T17:12:00Z">
              <w:r w:rsidRPr="004D10F4" w:rsidDel="00160B1D">
                <w:rPr>
                  <w:lang w:eastAsia="ar-SA"/>
                </w:rPr>
                <w:delText>Муниципальное казённое уч-реждение «Управление ком-мунального хозяйства и благоустройства» муниципального образования город Краснодар</w:delText>
              </w:r>
            </w:del>
          </w:p>
        </w:tc>
        <w:tc>
          <w:tcPr>
            <w:tcW w:w="529" w:type="pct"/>
          </w:tcPr>
          <w:p w:rsidR="00160B1D" w:rsidRDefault="00160B1D" w:rsidP="00342EF1">
            <w:pPr>
              <w:ind w:right="-31"/>
              <w:jc w:val="center"/>
            </w:pPr>
            <w:ins w:id="147" w:author="Глазков Е.А." w:date="2023-12-06T17:12:00Z">
              <w:r w:rsidRPr="007B1C1F">
                <w:t>2311038755</w:t>
              </w:r>
            </w:ins>
            <w:del w:id="148" w:author="Глазков Е.А." w:date="2023-12-06T17:12:00Z">
              <w:r w:rsidRPr="004D10F4" w:rsidDel="00160B1D">
                <w:delText>2311083109</w:delText>
              </w:r>
            </w:del>
          </w:p>
        </w:tc>
        <w:tc>
          <w:tcPr>
            <w:tcW w:w="820" w:type="pct"/>
            <w:shd w:val="clear" w:color="auto" w:fill="auto"/>
          </w:tcPr>
          <w:p w:rsidR="00160B1D" w:rsidRPr="00A72E0D" w:rsidDel="00160B1D" w:rsidRDefault="001F72DE" w:rsidP="00342EF1">
            <w:pPr>
              <w:ind w:right="-31"/>
              <w:jc w:val="both"/>
              <w:rPr>
                <w:del w:id="149" w:author="Глазков Е.А." w:date="2023-12-06T17:12:00Z"/>
              </w:rPr>
            </w:pPr>
            <w:ins w:id="150" w:author="Глазков Е.А." w:date="2023-12-06T20:01:00Z">
              <w:r w:rsidRPr="001F72DE">
                <w:t>350000, Краснодарский край, г. Краснодар, ул.</w:t>
              </w:r>
              <w:r>
                <w:t xml:space="preserve"> </w:t>
              </w:r>
              <w:r w:rsidRPr="001F72DE">
                <w:t xml:space="preserve">1-го Мая, </w:t>
              </w:r>
            </w:ins>
            <w:ins w:id="151" w:author="Глазков Е.А." w:date="2023-12-06T20:15:00Z">
              <w:r w:rsidR="00D7205E">
                <w:t xml:space="preserve">      </w:t>
              </w:r>
            </w:ins>
            <w:ins w:id="152" w:author="Глазков Е.А." w:date="2023-12-06T20:01:00Z">
              <w:r w:rsidRPr="001F72DE">
                <w:t>д. 230, стр. 1</w:t>
              </w:r>
            </w:ins>
            <w:del w:id="153" w:author="Глазков Е.А." w:date="2023-12-06T17:12:00Z">
              <w:r w:rsidR="00160B1D" w:rsidRPr="003C02F6" w:rsidDel="00160B1D">
                <w:delText>Российская  Федер</w:delText>
              </w:r>
              <w:r w:rsidR="00160B1D" w:rsidRPr="00A72E0D" w:rsidDel="00160B1D">
                <w:delText xml:space="preserve">ация, Краснодарский край, 350000, </w:delText>
              </w:r>
            </w:del>
          </w:p>
          <w:p w:rsidR="00160B1D" w:rsidRPr="00F47E22" w:rsidRDefault="00160B1D" w:rsidP="00342EF1">
            <w:pPr>
              <w:ind w:right="-31"/>
              <w:jc w:val="both"/>
            </w:pPr>
            <w:del w:id="154" w:author="Глазков Е.А." w:date="2023-12-06T17:12:00Z">
              <w:r w:rsidDel="00160B1D">
                <w:delText xml:space="preserve">г. </w:delText>
              </w:r>
              <w:r w:rsidRPr="004D10F4" w:rsidDel="00160B1D">
                <w:delText>Краснодар, ул. Индустриальная, 28</w:delText>
              </w:r>
            </w:del>
          </w:p>
        </w:tc>
        <w:tc>
          <w:tcPr>
            <w:tcW w:w="1782" w:type="pct"/>
            <w:shd w:val="clear" w:color="auto" w:fill="auto"/>
          </w:tcPr>
          <w:p w:rsidR="00160B1D" w:rsidRPr="002907B5" w:rsidRDefault="00160B1D" w:rsidP="00342EF1">
            <w:pPr>
              <w:tabs>
                <w:tab w:val="left" w:pos="1344"/>
              </w:tabs>
              <w:ind w:right="-31"/>
              <w:jc w:val="both"/>
              <w:rPr>
                <w:ins w:id="155" w:author="Глазков Е.А." w:date="2023-12-06T17:12:00Z"/>
                <w:noProof/>
              </w:rPr>
            </w:pPr>
            <w:ins w:id="156" w:author="Глазков Е.А." w:date="2023-12-06T17:12:00Z">
              <w:r w:rsidRPr="001A233A">
                <w:t xml:space="preserve">Выявление </w:t>
              </w:r>
              <w:r w:rsidRPr="002907B5">
                <w:t xml:space="preserve">нарушений законодательства </w:t>
              </w:r>
              <w:r w:rsidRPr="002907B5">
                <w:rPr>
                  <w:noProof/>
                </w:rPr>
                <w:t>Российской Федерации</w:t>
              </w:r>
              <w:r w:rsidRPr="002907B5">
                <w:t xml:space="preserve"> </w:t>
              </w:r>
              <w:r w:rsidRPr="002907B5">
                <w:rPr>
                  <w:noProof/>
                </w:rPr>
                <w:t>и иных нормативных правовых актов</w:t>
              </w:r>
              <w:r w:rsidRPr="002907B5">
                <w:t xml:space="preserve"> о контрактной системе </w:t>
              </w:r>
              <w:r w:rsidRPr="002907B5">
                <w:rPr>
                  <w:noProof/>
                </w:rPr>
                <w:t>в сфере закупок товаров, работ, услуг для обеспечения государственных и муници</w:t>
              </w:r>
              <w:r>
                <w:rPr>
                  <w:noProof/>
                </w:rPr>
                <w:t>пальных нужд</w:t>
              </w:r>
            </w:ins>
          </w:p>
          <w:p w:rsidR="00160B1D" w:rsidRPr="002907B5" w:rsidDel="00160B1D" w:rsidRDefault="00160B1D" w:rsidP="00342EF1">
            <w:pPr>
              <w:tabs>
                <w:tab w:val="left" w:pos="1344"/>
              </w:tabs>
              <w:ind w:right="-31"/>
              <w:jc w:val="both"/>
              <w:rPr>
                <w:del w:id="157" w:author="Глазков Е.А." w:date="2023-12-06T17:12:00Z"/>
                <w:noProof/>
              </w:rPr>
            </w:pPr>
            <w:ins w:id="158" w:author="Глазков Е.А." w:date="2023-12-06T17:12:00Z">
              <w:r w:rsidRPr="002907B5">
                <w:t>Постановление администрации муниципального образования город Краснодар от 14.07.2014              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t>
              </w:r>
            </w:ins>
            <w:del w:id="159" w:author="Глазков Е.А." w:date="2023-12-06T17:12:00Z">
              <w:r w:rsidRPr="001A233A" w:rsidDel="00160B1D">
                <w:delText xml:space="preserve">Выявление </w:delText>
              </w:r>
              <w:r w:rsidRPr="002907B5" w:rsidDel="00160B1D">
                <w:delText xml:space="preserve">нарушений законодательства </w:delText>
              </w:r>
              <w:r w:rsidRPr="002907B5" w:rsidDel="00160B1D">
                <w:rPr>
                  <w:noProof/>
                </w:rPr>
                <w:delText>Российской Федерации</w:delText>
              </w:r>
              <w:r w:rsidRPr="002907B5" w:rsidDel="00160B1D">
                <w:delText xml:space="preserve"> </w:delText>
              </w:r>
              <w:r w:rsidRPr="002907B5" w:rsidDel="00160B1D">
                <w:rPr>
                  <w:noProof/>
                </w:rPr>
                <w:delText>и иных нормативных правовых актов</w:delText>
              </w:r>
              <w:r w:rsidRPr="002907B5" w:rsidDel="00160B1D">
                <w:delText xml:space="preserve"> о контрактной системе </w:delText>
              </w:r>
              <w:r w:rsidRPr="002907B5" w:rsidDel="00160B1D">
                <w:rPr>
                  <w:noProof/>
                </w:rPr>
                <w:delText>в сфере закупок товаров, работ, услуг для обеспечения государственных и муници</w:delText>
              </w:r>
              <w:r w:rsidDel="00160B1D">
                <w:rPr>
                  <w:noProof/>
                </w:rPr>
                <w:delText>-пальных нужд</w:delText>
              </w:r>
            </w:del>
          </w:p>
          <w:p w:rsidR="00160B1D" w:rsidRPr="002907B5" w:rsidRDefault="00160B1D" w:rsidP="00342EF1">
            <w:pPr>
              <w:tabs>
                <w:tab w:val="left" w:pos="1344"/>
              </w:tabs>
              <w:ind w:right="-31"/>
              <w:jc w:val="both"/>
            </w:pPr>
            <w:del w:id="160" w:author="Глазков Е.А." w:date="2023-12-06T17:12:00Z">
              <w:r w:rsidRPr="002907B5" w:rsidDel="00160B1D">
                <w:delText>Постановление администрации муниципального образования город Краснодар от 14.07.2014              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delText>
              </w:r>
            </w:del>
          </w:p>
        </w:tc>
        <w:tc>
          <w:tcPr>
            <w:tcW w:w="530" w:type="pct"/>
            <w:shd w:val="clear" w:color="auto" w:fill="auto"/>
          </w:tcPr>
          <w:p w:rsidR="00160B1D" w:rsidRPr="009F2DCE" w:rsidRDefault="00160B1D" w:rsidP="00342EF1">
            <w:pPr>
              <w:ind w:right="-31"/>
              <w:jc w:val="center"/>
              <w:rPr>
                <w:ins w:id="161" w:author="Глазков Е.А." w:date="2023-12-06T17:12:00Z"/>
              </w:rPr>
            </w:pPr>
            <w:ins w:id="162" w:author="Глазков Е.А." w:date="2023-12-06T17:12:00Z">
              <w:r w:rsidRPr="009F2DCE">
                <w:t>Август</w:t>
              </w:r>
            </w:ins>
          </w:p>
          <w:p w:rsidR="00160B1D" w:rsidDel="00160B1D" w:rsidRDefault="00160B1D" w:rsidP="00342EF1">
            <w:pPr>
              <w:ind w:right="-31"/>
              <w:jc w:val="center"/>
              <w:rPr>
                <w:del w:id="163" w:author="Глазков Е.А." w:date="2023-12-06T17:12:00Z"/>
              </w:rPr>
            </w:pPr>
            <w:ins w:id="164" w:author="Глазков Е.А." w:date="2023-12-06T17:12:00Z">
              <w:r>
                <w:t>2024</w:t>
              </w:r>
              <w:r w:rsidRPr="009F2DCE">
                <w:t xml:space="preserve"> года </w:t>
              </w:r>
            </w:ins>
            <w:del w:id="165" w:author="Глазков Е.А." w:date="2023-12-06T17:12:00Z">
              <w:r w:rsidDel="00160B1D">
                <w:delText xml:space="preserve">Июль </w:delText>
              </w:r>
            </w:del>
          </w:p>
          <w:p w:rsidR="00160B1D" w:rsidDel="00160B1D" w:rsidRDefault="00160B1D" w:rsidP="00342EF1">
            <w:pPr>
              <w:ind w:right="-31"/>
              <w:jc w:val="center"/>
              <w:rPr>
                <w:del w:id="166" w:author="Глазков Е.А." w:date="2023-12-06T17:12:00Z"/>
              </w:rPr>
            </w:pPr>
            <w:del w:id="167" w:author="Глазков Е.А." w:date="2023-12-06T17:06:00Z">
              <w:r w:rsidDel="00160B1D">
                <w:delText>2023</w:delText>
              </w:r>
            </w:del>
            <w:del w:id="168" w:author="Глазков Е.А." w:date="2023-12-06T17:12:00Z">
              <w:r w:rsidDel="00160B1D">
                <w:delText xml:space="preserve"> года</w:delText>
              </w:r>
            </w:del>
          </w:p>
          <w:p w:rsidR="00160B1D" w:rsidRDefault="00160B1D" w:rsidP="00342EF1">
            <w:pPr>
              <w:ind w:right="-31"/>
              <w:jc w:val="center"/>
            </w:pPr>
          </w:p>
        </w:tc>
      </w:tr>
      <w:tr w:rsidR="00160B1D" w:rsidRPr="003F3069" w:rsidTr="00342EF1">
        <w:trPr>
          <w:trHeight w:val="268"/>
        </w:trPr>
        <w:tc>
          <w:tcPr>
            <w:tcW w:w="182" w:type="pct"/>
            <w:shd w:val="clear" w:color="auto" w:fill="auto"/>
          </w:tcPr>
          <w:p w:rsidR="00160B1D" w:rsidRDefault="00160B1D" w:rsidP="00342EF1">
            <w:pPr>
              <w:ind w:right="-31"/>
              <w:jc w:val="center"/>
            </w:pPr>
            <w:r>
              <w:t>9.</w:t>
            </w:r>
          </w:p>
        </w:tc>
        <w:tc>
          <w:tcPr>
            <w:tcW w:w="1157" w:type="pct"/>
            <w:shd w:val="clear" w:color="auto" w:fill="auto"/>
          </w:tcPr>
          <w:p w:rsidR="00160B1D" w:rsidRPr="004011CB" w:rsidRDefault="00160B1D" w:rsidP="00342EF1">
            <w:pPr>
              <w:ind w:right="-31"/>
              <w:jc w:val="both"/>
              <w:rPr>
                <w:ins w:id="169" w:author="Глазков Е.А." w:date="2023-12-06T17:13:00Z"/>
              </w:rPr>
            </w:pPr>
            <w:ins w:id="170" w:author="Глазков Е.А." w:date="2023-12-06T17:13:00Z">
              <w:r w:rsidRPr="004011CB">
                <w:t xml:space="preserve">Муниципальное бюджетное учреждение муниципального образования город Краснодар </w:t>
              </w:r>
            </w:ins>
            <w:ins w:id="171" w:author="Глазков Е.А." w:date="2023-12-06T17:17:00Z">
              <w:r w:rsidR="00E13AD9">
                <w:t>«</w:t>
              </w:r>
            </w:ins>
            <w:ins w:id="172" w:author="Глазков Е.А." w:date="2023-12-06T17:13:00Z">
              <w:r w:rsidRPr="004011CB">
                <w:t>Дом молодёжи</w:t>
              </w:r>
            </w:ins>
            <w:ins w:id="173" w:author="Глазков Е.А." w:date="2023-12-06T17:17:00Z">
              <w:r w:rsidR="00E13AD9">
                <w:t>»</w:t>
              </w:r>
            </w:ins>
          </w:p>
          <w:p w:rsidR="00160B1D" w:rsidDel="00160B1D" w:rsidRDefault="00160B1D" w:rsidP="00342EF1">
            <w:pPr>
              <w:ind w:right="-31"/>
              <w:jc w:val="both"/>
              <w:rPr>
                <w:del w:id="174" w:author="Глазков Е.А." w:date="2023-12-06T17:13:00Z"/>
              </w:rPr>
            </w:pPr>
            <w:del w:id="175" w:author="Глазков Е.А." w:date="2023-12-06T17:13:00Z">
              <w:r w:rsidRPr="00A705E7" w:rsidDel="00160B1D">
                <w:lastRenderedPageBreak/>
                <w:delText xml:space="preserve">Администрация Калининского сельского округа муниципального образования город </w:delText>
              </w:r>
            </w:del>
          </w:p>
          <w:p w:rsidR="00160B1D" w:rsidRPr="00F47E22" w:rsidRDefault="00160B1D" w:rsidP="00342EF1">
            <w:pPr>
              <w:ind w:right="-31"/>
              <w:jc w:val="both"/>
            </w:pPr>
            <w:del w:id="176" w:author="Глазков Е.А." w:date="2023-12-06T17:13:00Z">
              <w:r w:rsidRPr="00A705E7" w:rsidDel="00160B1D">
                <w:delText>Краснодар</w:delText>
              </w:r>
            </w:del>
          </w:p>
        </w:tc>
        <w:tc>
          <w:tcPr>
            <w:tcW w:w="529" w:type="pct"/>
          </w:tcPr>
          <w:p w:rsidR="00160B1D" w:rsidRPr="00B33528" w:rsidRDefault="00160B1D" w:rsidP="00342EF1">
            <w:pPr>
              <w:ind w:right="-31"/>
              <w:jc w:val="center"/>
              <w:rPr>
                <w:ins w:id="177" w:author="Глазков Е.А." w:date="2023-12-06T17:13:00Z"/>
              </w:rPr>
            </w:pPr>
            <w:ins w:id="178" w:author="Глазков Е.А." w:date="2023-12-06T17:13:00Z">
              <w:r w:rsidRPr="00B33528">
                <w:lastRenderedPageBreak/>
                <w:t>2312197162</w:t>
              </w:r>
            </w:ins>
          </w:p>
          <w:p w:rsidR="00160B1D" w:rsidRPr="007B1C1F" w:rsidRDefault="00160B1D" w:rsidP="00342EF1">
            <w:pPr>
              <w:ind w:right="-31"/>
              <w:jc w:val="center"/>
            </w:pPr>
            <w:del w:id="179" w:author="Глазков Е.А." w:date="2023-12-06T17:13:00Z">
              <w:r w:rsidRPr="007B1C1F" w:rsidDel="00160B1D">
                <w:delText>2311038755</w:delText>
              </w:r>
            </w:del>
          </w:p>
        </w:tc>
        <w:tc>
          <w:tcPr>
            <w:tcW w:w="820" w:type="pct"/>
            <w:shd w:val="clear" w:color="auto" w:fill="auto"/>
          </w:tcPr>
          <w:p w:rsidR="00160B1D" w:rsidRPr="00292CA4" w:rsidRDefault="001F72DE" w:rsidP="00342EF1">
            <w:pPr>
              <w:ind w:right="-31"/>
              <w:jc w:val="both"/>
            </w:pPr>
            <w:ins w:id="180" w:author="Глазков Е.А." w:date="2023-12-06T20:04:00Z">
              <w:r w:rsidRPr="001F72DE">
                <w:t xml:space="preserve">350018, Краснодарский край, </w:t>
              </w:r>
            </w:ins>
            <w:ins w:id="181" w:author="Глазков Е.А." w:date="2023-12-06T20:10:00Z">
              <w:r>
                <w:t>г. Краснодар</w:t>
              </w:r>
            </w:ins>
            <w:ins w:id="182" w:author="Глазков Е.А." w:date="2023-12-06T20:04:00Z">
              <w:r w:rsidRPr="001F72DE">
                <w:t xml:space="preserve">, </w:t>
              </w:r>
            </w:ins>
            <w:ins w:id="183" w:author="Глазков Е.А." w:date="2023-12-06T20:10:00Z">
              <w:r>
                <w:t xml:space="preserve">ул. </w:t>
              </w:r>
            </w:ins>
            <w:ins w:id="184" w:author="Глазков Е.А." w:date="2023-12-06T20:04:00Z">
              <w:r w:rsidRPr="001F72DE">
                <w:t xml:space="preserve">Сормовская, </w:t>
              </w:r>
            </w:ins>
            <w:ins w:id="185" w:author="Глазков Е.А." w:date="2023-12-06T20:11:00Z">
              <w:r>
                <w:t>д</w:t>
              </w:r>
            </w:ins>
            <w:ins w:id="186" w:author="Глазков Е.А." w:date="2023-12-06T20:04:00Z">
              <w:r w:rsidRPr="001F72DE">
                <w:t>.</w:t>
              </w:r>
            </w:ins>
            <w:ins w:id="187" w:author="Глазков Е.А." w:date="2023-12-06T20:11:00Z">
              <w:r>
                <w:t xml:space="preserve"> </w:t>
              </w:r>
            </w:ins>
            <w:ins w:id="188" w:author="Глазков Е.А." w:date="2023-12-06T20:04:00Z">
              <w:r w:rsidRPr="001F72DE">
                <w:t xml:space="preserve">12, </w:t>
              </w:r>
            </w:ins>
            <w:ins w:id="189" w:author="Глазков Е.А." w:date="2023-12-06T20:11:00Z">
              <w:r>
                <w:t>к</w:t>
              </w:r>
            </w:ins>
            <w:ins w:id="190" w:author="Глазков Е.А." w:date="2023-12-06T20:04:00Z">
              <w:r w:rsidRPr="001F72DE">
                <w:t>.</w:t>
              </w:r>
            </w:ins>
            <w:ins w:id="191" w:author="Глазков Е.А." w:date="2023-12-06T20:11:00Z">
              <w:r>
                <w:t xml:space="preserve"> </w:t>
              </w:r>
            </w:ins>
            <w:ins w:id="192" w:author="Глазков Е.А." w:date="2023-12-06T20:04:00Z">
              <w:r w:rsidRPr="001F72DE">
                <w:t>11</w:t>
              </w:r>
            </w:ins>
            <w:del w:id="193" w:author="Глазков Е.А." w:date="2023-12-06T17:13:00Z">
              <w:r w:rsidR="00160B1D" w:rsidRPr="00292CA4" w:rsidDel="00160B1D">
                <w:delText>Российская Федера</w:delText>
              </w:r>
              <w:r w:rsidR="00160B1D" w:rsidDel="00160B1D">
                <w:delText xml:space="preserve">ция, </w:delText>
              </w:r>
              <w:r w:rsidR="00160B1D" w:rsidRPr="00292CA4" w:rsidDel="00160B1D">
                <w:delText xml:space="preserve">Краснодарский край, </w:delText>
              </w:r>
              <w:r w:rsidR="00160B1D" w:rsidDel="00160B1D">
                <w:rPr>
                  <w:sz w:val="22"/>
                  <w:szCs w:val="22"/>
                </w:rPr>
                <w:delText>350901, г. Краснодар, ул. Российская, 12</w:delText>
              </w:r>
            </w:del>
          </w:p>
        </w:tc>
        <w:tc>
          <w:tcPr>
            <w:tcW w:w="1782" w:type="pct"/>
            <w:shd w:val="clear" w:color="auto" w:fill="auto"/>
          </w:tcPr>
          <w:p w:rsidR="00160B1D" w:rsidRPr="002907B5" w:rsidRDefault="00160B1D" w:rsidP="00342EF1">
            <w:pPr>
              <w:tabs>
                <w:tab w:val="left" w:pos="1344"/>
              </w:tabs>
              <w:ind w:right="-31"/>
              <w:jc w:val="both"/>
              <w:rPr>
                <w:ins w:id="194" w:author="Глазков Е.А." w:date="2023-12-06T17:13:00Z"/>
                <w:noProof/>
              </w:rPr>
            </w:pPr>
            <w:ins w:id="195" w:author="Глазков Е.А." w:date="2023-12-06T17:13:00Z">
              <w:r w:rsidRPr="001A233A">
                <w:t xml:space="preserve">Выявление </w:t>
              </w:r>
              <w:r w:rsidRPr="002907B5">
                <w:t xml:space="preserve">нарушений законодательства </w:t>
              </w:r>
              <w:r w:rsidRPr="002907B5">
                <w:rPr>
                  <w:noProof/>
                </w:rPr>
                <w:t>Российской Федерации</w:t>
              </w:r>
              <w:r w:rsidRPr="002907B5">
                <w:t xml:space="preserve"> </w:t>
              </w:r>
              <w:r w:rsidRPr="002907B5">
                <w:rPr>
                  <w:noProof/>
                </w:rPr>
                <w:t>и иных нормативных правовых актов</w:t>
              </w:r>
              <w:r w:rsidRPr="002907B5">
                <w:t xml:space="preserve"> о контрактной системе </w:t>
              </w:r>
              <w:r w:rsidRPr="002907B5">
                <w:rPr>
                  <w:noProof/>
                </w:rPr>
                <w:t xml:space="preserve">в сфере закупок товаров, работ, услуг для обеспечения </w:t>
              </w:r>
              <w:r w:rsidRPr="002907B5">
                <w:rPr>
                  <w:noProof/>
                </w:rPr>
                <w:lastRenderedPageBreak/>
                <w:t>государственных и муници</w:t>
              </w:r>
              <w:r>
                <w:rPr>
                  <w:noProof/>
                </w:rPr>
                <w:t>пальных нужд</w:t>
              </w:r>
            </w:ins>
          </w:p>
          <w:p w:rsidR="00160B1D" w:rsidRPr="002907B5" w:rsidDel="00160B1D" w:rsidRDefault="00160B1D" w:rsidP="00342EF1">
            <w:pPr>
              <w:tabs>
                <w:tab w:val="left" w:pos="1344"/>
              </w:tabs>
              <w:ind w:right="-31"/>
              <w:jc w:val="both"/>
              <w:rPr>
                <w:del w:id="196" w:author="Глазков Е.А." w:date="2023-12-06T17:13:00Z"/>
                <w:noProof/>
              </w:rPr>
            </w:pPr>
            <w:ins w:id="197" w:author="Глазков Е.А." w:date="2023-12-06T17:13:00Z">
              <w:r w:rsidRPr="002907B5">
                <w:t>Постановление администрации муниципального образования город Краснодар от 14.07.2014              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t>
              </w:r>
            </w:ins>
            <w:del w:id="198" w:author="Глазков Е.А." w:date="2023-12-06T17:13:00Z">
              <w:r w:rsidRPr="001A233A" w:rsidDel="00160B1D">
                <w:delText xml:space="preserve">Выявление </w:delText>
              </w:r>
              <w:r w:rsidRPr="002907B5" w:rsidDel="00160B1D">
                <w:delText xml:space="preserve">нарушений законодательства </w:delText>
              </w:r>
              <w:r w:rsidRPr="002907B5" w:rsidDel="00160B1D">
                <w:rPr>
                  <w:noProof/>
                </w:rPr>
                <w:delText>Российской Федерации</w:delText>
              </w:r>
              <w:r w:rsidRPr="002907B5" w:rsidDel="00160B1D">
                <w:delText xml:space="preserve"> </w:delText>
              </w:r>
              <w:r w:rsidRPr="002907B5" w:rsidDel="00160B1D">
                <w:rPr>
                  <w:noProof/>
                </w:rPr>
                <w:delText>и иных нормативных правовых актов</w:delText>
              </w:r>
              <w:r w:rsidRPr="002907B5" w:rsidDel="00160B1D">
                <w:delText xml:space="preserve"> о контрактной системе </w:delText>
              </w:r>
              <w:r w:rsidRPr="002907B5" w:rsidDel="00160B1D">
                <w:rPr>
                  <w:noProof/>
                </w:rPr>
                <w:delText>в сфере закупок товаров, работ, услуг для обеспечения государственных и муници</w:delText>
              </w:r>
              <w:r w:rsidDel="00160B1D">
                <w:rPr>
                  <w:noProof/>
                </w:rPr>
                <w:delText>-пальных нужд</w:delText>
              </w:r>
            </w:del>
          </w:p>
          <w:p w:rsidR="00160B1D" w:rsidRPr="002907B5" w:rsidRDefault="00160B1D" w:rsidP="00342EF1">
            <w:pPr>
              <w:tabs>
                <w:tab w:val="left" w:pos="1344"/>
              </w:tabs>
              <w:ind w:right="-31"/>
              <w:jc w:val="both"/>
            </w:pPr>
            <w:del w:id="199" w:author="Глазков Е.А." w:date="2023-12-06T17:13:00Z">
              <w:r w:rsidRPr="002907B5" w:rsidDel="00160B1D">
                <w:delText>Постановление администрации муниципального образования город Краснодар от 14.07.2014              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delText>
              </w:r>
            </w:del>
          </w:p>
        </w:tc>
        <w:tc>
          <w:tcPr>
            <w:tcW w:w="530" w:type="pct"/>
            <w:shd w:val="clear" w:color="auto" w:fill="auto"/>
          </w:tcPr>
          <w:p w:rsidR="00160B1D" w:rsidRDefault="00160B1D" w:rsidP="00342EF1">
            <w:pPr>
              <w:ind w:right="-31"/>
              <w:jc w:val="center"/>
              <w:rPr>
                <w:ins w:id="200" w:author="Глазков Е.А." w:date="2023-12-06T17:13:00Z"/>
              </w:rPr>
            </w:pPr>
            <w:ins w:id="201" w:author="Глазков Е.А." w:date="2023-12-06T17:13:00Z">
              <w:r>
                <w:lastRenderedPageBreak/>
                <w:t>Сентябрь</w:t>
              </w:r>
            </w:ins>
          </w:p>
          <w:p w:rsidR="00160B1D" w:rsidRDefault="00160B1D" w:rsidP="00342EF1">
            <w:pPr>
              <w:ind w:right="-31"/>
              <w:jc w:val="center"/>
              <w:rPr>
                <w:ins w:id="202" w:author="Глазков Е.А." w:date="2023-12-06T17:13:00Z"/>
              </w:rPr>
            </w:pPr>
            <w:ins w:id="203" w:author="Глазков Е.А." w:date="2023-12-06T17:13:00Z">
              <w:r>
                <w:t xml:space="preserve">2024 </w:t>
              </w:r>
              <w:r w:rsidRPr="00F47E22">
                <w:t>года</w:t>
              </w:r>
            </w:ins>
          </w:p>
          <w:p w:rsidR="00160B1D" w:rsidRPr="009F2DCE" w:rsidDel="00160B1D" w:rsidRDefault="00160B1D" w:rsidP="00342EF1">
            <w:pPr>
              <w:ind w:right="-31"/>
              <w:jc w:val="center"/>
              <w:rPr>
                <w:del w:id="204" w:author="Глазков Е.А." w:date="2023-12-06T17:13:00Z"/>
              </w:rPr>
            </w:pPr>
            <w:del w:id="205" w:author="Глазков Е.А." w:date="2023-12-06T17:13:00Z">
              <w:r w:rsidRPr="009F2DCE" w:rsidDel="00160B1D">
                <w:delText>Август</w:delText>
              </w:r>
            </w:del>
          </w:p>
          <w:p w:rsidR="00160B1D" w:rsidRDefault="00160B1D" w:rsidP="00342EF1">
            <w:pPr>
              <w:ind w:right="-31"/>
              <w:jc w:val="center"/>
            </w:pPr>
            <w:del w:id="206" w:author="Глазков Е.А." w:date="2023-12-06T17:06:00Z">
              <w:r w:rsidRPr="009F2DCE" w:rsidDel="00160B1D">
                <w:delText>2023</w:delText>
              </w:r>
            </w:del>
            <w:del w:id="207" w:author="Глазков Е.А." w:date="2023-12-06T17:13:00Z">
              <w:r w:rsidRPr="009F2DCE" w:rsidDel="00160B1D">
                <w:delText xml:space="preserve"> года </w:delText>
              </w:r>
            </w:del>
          </w:p>
        </w:tc>
      </w:tr>
      <w:tr w:rsidR="00F40ABC" w:rsidRPr="003F3069" w:rsidTr="00342EF1">
        <w:trPr>
          <w:trHeight w:val="268"/>
        </w:trPr>
        <w:tc>
          <w:tcPr>
            <w:tcW w:w="182" w:type="pct"/>
            <w:shd w:val="clear" w:color="auto" w:fill="auto"/>
          </w:tcPr>
          <w:p w:rsidR="00F40ABC" w:rsidRPr="00F47E22" w:rsidRDefault="00F40ABC" w:rsidP="00342EF1">
            <w:pPr>
              <w:ind w:right="-31"/>
              <w:jc w:val="center"/>
            </w:pPr>
            <w:r>
              <w:t>10.</w:t>
            </w:r>
          </w:p>
        </w:tc>
        <w:tc>
          <w:tcPr>
            <w:tcW w:w="1157" w:type="pct"/>
            <w:shd w:val="clear" w:color="auto" w:fill="auto"/>
          </w:tcPr>
          <w:p w:rsidR="00F40ABC" w:rsidRDefault="00F40ABC" w:rsidP="00342EF1">
            <w:pPr>
              <w:ind w:right="-31"/>
              <w:jc w:val="both"/>
              <w:rPr>
                <w:ins w:id="208" w:author="Глазков Е.А." w:date="2023-12-06T19:16:00Z"/>
                <w:color w:val="000000"/>
                <w:spacing w:val="1"/>
              </w:rPr>
            </w:pPr>
            <w:ins w:id="209" w:author="Глазков Е.А." w:date="2023-12-06T19:16:00Z">
              <w:r w:rsidRPr="00E945DC">
                <w:rPr>
                  <w:color w:val="000000"/>
                  <w:spacing w:val="1"/>
                </w:rPr>
                <w:t>Муниципальное казённое учреждение муниципального образования город Краснодар «Общественно-информацион-ный центр города Краснодара»</w:t>
              </w:r>
            </w:ins>
          </w:p>
          <w:p w:rsidR="00F40ABC" w:rsidRDefault="00F40ABC" w:rsidP="00342EF1">
            <w:pPr>
              <w:ind w:right="-31"/>
              <w:jc w:val="both"/>
              <w:rPr>
                <w:ins w:id="210" w:author="Глазков Е.А." w:date="2023-12-06T19:16:00Z"/>
                <w:color w:val="000000"/>
                <w:spacing w:val="1"/>
              </w:rPr>
            </w:pPr>
          </w:p>
          <w:p w:rsidR="00F40ABC" w:rsidRPr="004011CB" w:rsidDel="00160B1D" w:rsidRDefault="00F40ABC" w:rsidP="00342EF1">
            <w:pPr>
              <w:ind w:right="-31"/>
              <w:jc w:val="both"/>
              <w:rPr>
                <w:del w:id="211" w:author="Глазков Е.А." w:date="2023-12-06T17:13:00Z"/>
              </w:rPr>
            </w:pPr>
            <w:del w:id="212" w:author="Глазков Е.А." w:date="2023-12-06T17:13:00Z">
              <w:r w:rsidRPr="004011CB" w:rsidDel="00160B1D">
                <w:delText>Муниципальное бюджетное учреждение муниципального образования город Краснодар "Дом молодёжи"</w:delText>
              </w:r>
            </w:del>
          </w:p>
          <w:p w:rsidR="00F40ABC" w:rsidRPr="002963A7" w:rsidRDefault="00F40ABC" w:rsidP="00342EF1">
            <w:pPr>
              <w:ind w:right="-31"/>
              <w:jc w:val="both"/>
            </w:pPr>
          </w:p>
        </w:tc>
        <w:tc>
          <w:tcPr>
            <w:tcW w:w="529" w:type="pct"/>
          </w:tcPr>
          <w:p w:rsidR="00F40ABC" w:rsidRPr="00B33528" w:rsidDel="00160B1D" w:rsidRDefault="00F40ABC" w:rsidP="00342EF1">
            <w:pPr>
              <w:ind w:right="-31"/>
              <w:jc w:val="center"/>
              <w:rPr>
                <w:del w:id="213" w:author="Глазков Е.А." w:date="2023-12-06T17:13:00Z"/>
              </w:rPr>
            </w:pPr>
            <w:ins w:id="214" w:author="Глазков Е.А." w:date="2023-12-06T19:16:00Z">
              <w:r w:rsidRPr="00E945DC">
                <w:t>2310044097</w:t>
              </w:r>
            </w:ins>
            <w:del w:id="215" w:author="Глазков Е.А." w:date="2023-12-06T17:13:00Z">
              <w:r w:rsidRPr="00B33528" w:rsidDel="00160B1D">
                <w:delText>2312197162</w:delText>
              </w:r>
            </w:del>
          </w:p>
          <w:p w:rsidR="00F40ABC" w:rsidRPr="004E6B55" w:rsidRDefault="00F40ABC" w:rsidP="00342EF1">
            <w:pPr>
              <w:ind w:right="-31"/>
              <w:jc w:val="center"/>
            </w:pPr>
          </w:p>
        </w:tc>
        <w:tc>
          <w:tcPr>
            <w:tcW w:w="820" w:type="pct"/>
            <w:shd w:val="clear" w:color="auto" w:fill="auto"/>
          </w:tcPr>
          <w:p w:rsidR="00F40ABC" w:rsidRPr="003712C0" w:rsidRDefault="00D7205E" w:rsidP="00342EF1">
            <w:pPr>
              <w:ind w:left="35" w:right="-31"/>
              <w:jc w:val="both"/>
            </w:pPr>
            <w:ins w:id="216" w:author="Глазков Е.А." w:date="2023-12-06T20:12:00Z">
              <w:r w:rsidRPr="00E945DC">
                <w:t>350000,</w:t>
              </w:r>
              <w:r>
                <w:t xml:space="preserve"> </w:t>
              </w:r>
            </w:ins>
            <w:ins w:id="217" w:author="Глазков Е.А." w:date="2023-12-06T19:16:00Z">
              <w:r w:rsidR="00F40ABC" w:rsidRPr="00E945DC">
                <w:t xml:space="preserve">Краснодарский край, г. Краснодар, ул. Красноармейская, </w:t>
              </w:r>
            </w:ins>
            <w:ins w:id="218" w:author="Глазков Е.А." w:date="2023-12-06T20:15:00Z">
              <w:r>
                <w:t xml:space="preserve">д. </w:t>
              </w:r>
            </w:ins>
            <w:ins w:id="219" w:author="Глазков Е.А." w:date="2023-12-06T19:16:00Z">
              <w:r w:rsidR="00F40ABC" w:rsidRPr="00E945DC">
                <w:t>53</w:t>
              </w:r>
            </w:ins>
          </w:p>
        </w:tc>
        <w:tc>
          <w:tcPr>
            <w:tcW w:w="1782" w:type="pct"/>
            <w:shd w:val="clear" w:color="auto" w:fill="auto"/>
          </w:tcPr>
          <w:p w:rsidR="00FC4ADC" w:rsidRPr="00FC4ADC" w:rsidRDefault="00FC4ADC" w:rsidP="00342EF1">
            <w:pPr>
              <w:ind w:left="35" w:right="-31"/>
              <w:jc w:val="both"/>
              <w:rPr>
                <w:ins w:id="220" w:author="Глазков Е.А." w:date="2023-12-06T19:20:00Z"/>
              </w:rPr>
            </w:pPr>
            <w:ins w:id="221" w:author="Глазков Е.А." w:date="2023-12-06T19:20:00Z">
              <w:r w:rsidRPr="00FC4ADC">
                <w:t>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  </w:r>
            </w:ins>
          </w:p>
          <w:p w:rsidR="00F40ABC" w:rsidRPr="002907B5" w:rsidDel="00160B1D" w:rsidRDefault="00FC4ADC" w:rsidP="00342EF1">
            <w:pPr>
              <w:tabs>
                <w:tab w:val="left" w:pos="1344"/>
              </w:tabs>
              <w:ind w:right="-31"/>
              <w:jc w:val="both"/>
              <w:rPr>
                <w:del w:id="222" w:author="Глазков Е.А." w:date="2023-12-06T17:13:00Z"/>
                <w:noProof/>
              </w:rPr>
            </w:pPr>
            <w:ins w:id="223" w:author="Глазков Е.А." w:date="2023-12-06T19:20:00Z">
              <w:r w:rsidRPr="00FC4ADC">
                <w:t>Постановление администрации муниципального образования город Краснодар от 14.07.2014              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t>
              </w:r>
            </w:ins>
            <w:del w:id="224" w:author="Глазков Е.А." w:date="2023-12-06T17:13:00Z">
              <w:r w:rsidR="00F40ABC" w:rsidRPr="001A233A" w:rsidDel="00160B1D">
                <w:delText xml:space="preserve">Выявление </w:delText>
              </w:r>
              <w:r w:rsidR="00F40ABC" w:rsidRPr="002907B5" w:rsidDel="00160B1D">
                <w:delText xml:space="preserve">нарушений законодательства </w:delText>
              </w:r>
              <w:r w:rsidR="00F40ABC" w:rsidRPr="002907B5" w:rsidDel="00160B1D">
                <w:rPr>
                  <w:noProof/>
                </w:rPr>
                <w:delText>Российской Федерации</w:delText>
              </w:r>
              <w:r w:rsidR="00F40ABC" w:rsidRPr="002907B5" w:rsidDel="00160B1D">
                <w:delText xml:space="preserve"> </w:delText>
              </w:r>
              <w:r w:rsidR="00F40ABC" w:rsidRPr="002907B5" w:rsidDel="00160B1D">
                <w:rPr>
                  <w:noProof/>
                </w:rPr>
                <w:delText>и иных нормативных правовых актов</w:delText>
              </w:r>
              <w:r w:rsidR="00F40ABC" w:rsidRPr="002907B5" w:rsidDel="00160B1D">
                <w:delText xml:space="preserve"> о контрактной системе </w:delText>
              </w:r>
              <w:r w:rsidR="00F40ABC" w:rsidRPr="002907B5" w:rsidDel="00160B1D">
                <w:rPr>
                  <w:noProof/>
                </w:rPr>
                <w:delText>в сфере закупок товаров, работ, услуг для обеспечения государственных и муници</w:delText>
              </w:r>
              <w:r w:rsidR="00F40ABC" w:rsidDel="00160B1D">
                <w:rPr>
                  <w:noProof/>
                </w:rPr>
                <w:delText>-пальных нужд</w:delText>
              </w:r>
            </w:del>
          </w:p>
          <w:p w:rsidR="00F40ABC" w:rsidRPr="002907B5" w:rsidRDefault="00F40ABC" w:rsidP="00342EF1">
            <w:pPr>
              <w:tabs>
                <w:tab w:val="left" w:pos="1344"/>
              </w:tabs>
              <w:ind w:right="-31"/>
              <w:jc w:val="both"/>
            </w:pPr>
            <w:del w:id="225" w:author="Глазков Е.А." w:date="2023-12-06T17:13:00Z">
              <w:r w:rsidRPr="002907B5" w:rsidDel="00160B1D">
                <w:delText>Постановление администрации муниципального образования город Краснодар от 14.07.2014              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delText>
              </w:r>
            </w:del>
          </w:p>
        </w:tc>
        <w:tc>
          <w:tcPr>
            <w:tcW w:w="530" w:type="pct"/>
            <w:shd w:val="clear" w:color="auto" w:fill="auto"/>
          </w:tcPr>
          <w:p w:rsidR="00F40ABC" w:rsidRPr="00160B1D" w:rsidRDefault="00F40ABC" w:rsidP="00342EF1">
            <w:pPr>
              <w:ind w:right="-31"/>
              <w:jc w:val="center"/>
              <w:rPr>
                <w:ins w:id="226" w:author="Глазков Е.А." w:date="2023-12-06T19:16:00Z"/>
              </w:rPr>
            </w:pPr>
            <w:ins w:id="227" w:author="Глазков Е.А." w:date="2023-12-06T19:16:00Z">
              <w:r w:rsidRPr="00160B1D">
                <w:t>Октябрь</w:t>
              </w:r>
            </w:ins>
          </w:p>
          <w:p w:rsidR="00F40ABC" w:rsidDel="00A762E9" w:rsidRDefault="00F40ABC" w:rsidP="00342EF1">
            <w:pPr>
              <w:ind w:right="-31"/>
              <w:jc w:val="center"/>
              <w:rPr>
                <w:del w:id="228" w:author="Глазков Е.А." w:date="2023-12-06T17:30:00Z"/>
              </w:rPr>
            </w:pPr>
            <w:ins w:id="229" w:author="Глазков Е.А." w:date="2023-12-06T19:16:00Z">
              <w:r w:rsidRPr="00160B1D">
                <w:t>2024 года</w:t>
              </w:r>
              <w:r w:rsidRPr="00160B1D" w:rsidDel="00160B1D">
                <w:t xml:space="preserve"> </w:t>
              </w:r>
            </w:ins>
            <w:del w:id="230" w:author="Глазков Е.А." w:date="2023-12-06T17:30:00Z">
              <w:r w:rsidDel="00A762E9">
                <w:delText>Август</w:delText>
              </w:r>
            </w:del>
          </w:p>
          <w:p w:rsidR="00F40ABC" w:rsidRPr="00F47E22" w:rsidRDefault="00F40ABC" w:rsidP="00342EF1">
            <w:pPr>
              <w:ind w:right="-31"/>
              <w:jc w:val="center"/>
            </w:pPr>
            <w:del w:id="231" w:author="Глазков Е.А." w:date="2023-12-06T17:06:00Z">
              <w:r w:rsidDel="00160B1D">
                <w:delText>2023</w:delText>
              </w:r>
            </w:del>
            <w:del w:id="232" w:author="Глазков Е.А." w:date="2023-12-06T17:30:00Z">
              <w:r w:rsidDel="00A762E9">
                <w:delText xml:space="preserve"> </w:delText>
              </w:r>
              <w:r w:rsidRPr="00F47E22" w:rsidDel="00A762E9">
                <w:delText>года</w:delText>
              </w:r>
            </w:del>
          </w:p>
        </w:tc>
      </w:tr>
      <w:tr w:rsidR="00F40ABC" w:rsidRPr="003F3069" w:rsidTr="00342EF1">
        <w:trPr>
          <w:trHeight w:val="268"/>
        </w:trPr>
        <w:tc>
          <w:tcPr>
            <w:tcW w:w="182" w:type="pct"/>
            <w:shd w:val="clear" w:color="auto" w:fill="auto"/>
          </w:tcPr>
          <w:p w:rsidR="00F40ABC" w:rsidRDefault="00F40ABC" w:rsidP="00342EF1">
            <w:pPr>
              <w:ind w:right="-31"/>
              <w:jc w:val="center"/>
            </w:pPr>
            <w:r>
              <w:t>11.</w:t>
            </w:r>
          </w:p>
        </w:tc>
        <w:tc>
          <w:tcPr>
            <w:tcW w:w="1157" w:type="pct"/>
            <w:shd w:val="clear" w:color="auto" w:fill="auto"/>
          </w:tcPr>
          <w:p w:rsidR="00F40ABC" w:rsidRPr="00B33528" w:rsidDel="00E13AD9" w:rsidRDefault="00F40ABC" w:rsidP="00342EF1">
            <w:pPr>
              <w:ind w:right="-31"/>
              <w:jc w:val="both"/>
              <w:rPr>
                <w:del w:id="233" w:author="Глазков Е.А." w:date="2023-12-06T17:25:00Z"/>
              </w:rPr>
            </w:pPr>
            <w:ins w:id="234" w:author="Глазков Е.А." w:date="2023-12-06T19:16:00Z">
              <w:r w:rsidRPr="005749EB">
                <w:t>Муниципальное казённое уч-реждение муниципального образования город Краснодар «Единая служба заказчика»</w:t>
              </w:r>
            </w:ins>
            <w:del w:id="235" w:author="Глазков Е.А." w:date="2023-12-06T17:25:00Z">
              <w:r w:rsidRPr="00B33528" w:rsidDel="00E13AD9">
                <w:delText xml:space="preserve">Муниципальное бюджетное учреждение </w:delText>
              </w:r>
            </w:del>
            <w:del w:id="236" w:author="Глазков Е.А." w:date="2023-12-06T17:17:00Z">
              <w:r w:rsidRPr="00B33528" w:rsidDel="00E13AD9">
                <w:delText>"</w:delText>
              </w:r>
            </w:del>
            <w:del w:id="237" w:author="Глазков Е.А." w:date="2023-12-06T17:25:00Z">
              <w:r w:rsidRPr="00B33528" w:rsidDel="00E13AD9">
                <w:delText>Центр физкультурно-массовой работы</w:delText>
              </w:r>
            </w:del>
            <w:del w:id="238" w:author="Глазков Е.А." w:date="2023-12-06T17:17:00Z">
              <w:r w:rsidRPr="00B33528" w:rsidDel="00E13AD9">
                <w:delText xml:space="preserve">" </w:delText>
              </w:r>
            </w:del>
            <w:del w:id="239" w:author="Глазков Е.А." w:date="2023-12-06T17:25:00Z">
              <w:r w:rsidRPr="00B33528" w:rsidDel="00E13AD9">
                <w:delText xml:space="preserve">муниципального образования город Краснодар </w:delText>
              </w:r>
            </w:del>
          </w:p>
          <w:p w:rsidR="00F40ABC" w:rsidRPr="0008134C" w:rsidRDefault="00F40ABC" w:rsidP="00342EF1">
            <w:pPr>
              <w:ind w:right="-31"/>
              <w:jc w:val="both"/>
              <w:rPr>
                <w:lang w:eastAsia="ar-SA"/>
              </w:rPr>
            </w:pPr>
          </w:p>
        </w:tc>
        <w:tc>
          <w:tcPr>
            <w:tcW w:w="529" w:type="pct"/>
          </w:tcPr>
          <w:p w:rsidR="00F40ABC" w:rsidRPr="00B33528" w:rsidDel="00E13AD9" w:rsidRDefault="00F40ABC" w:rsidP="00342EF1">
            <w:pPr>
              <w:ind w:right="-31"/>
              <w:jc w:val="center"/>
              <w:rPr>
                <w:del w:id="240" w:author="Глазков Е.А." w:date="2023-12-06T17:25:00Z"/>
              </w:rPr>
            </w:pPr>
            <w:ins w:id="241" w:author="Глазков Е.А." w:date="2023-12-06T19:16:00Z">
              <w:r w:rsidRPr="005749EB">
                <w:t>2309071138</w:t>
              </w:r>
            </w:ins>
            <w:del w:id="242" w:author="Глазков Е.А." w:date="2023-12-06T17:25:00Z">
              <w:r w:rsidRPr="00B33528" w:rsidDel="00E13AD9">
                <w:delText>2310128290</w:delText>
              </w:r>
            </w:del>
          </w:p>
          <w:p w:rsidR="00F40ABC" w:rsidRPr="007B1C1F" w:rsidRDefault="00F40ABC" w:rsidP="00342EF1">
            <w:pPr>
              <w:ind w:right="-31"/>
              <w:jc w:val="center"/>
            </w:pPr>
          </w:p>
        </w:tc>
        <w:tc>
          <w:tcPr>
            <w:tcW w:w="820" w:type="pct"/>
            <w:shd w:val="clear" w:color="auto" w:fill="auto"/>
          </w:tcPr>
          <w:p w:rsidR="00F40ABC" w:rsidRPr="00F47E22" w:rsidRDefault="00F40ABC" w:rsidP="00342EF1">
            <w:pPr>
              <w:ind w:left="35" w:right="-31"/>
              <w:jc w:val="both"/>
              <w:pPrChange w:id="243" w:author="Глазков Е.А." w:date="2023-12-06T20:13:00Z">
                <w:pPr>
                  <w:framePr w:hSpace="180" w:wrap="around" w:vAnchor="text" w:hAnchor="text" w:y="1"/>
                  <w:ind w:right="-31"/>
                  <w:suppressOverlap/>
                  <w:jc w:val="both"/>
                </w:pPr>
              </w:pPrChange>
            </w:pPr>
            <w:ins w:id="244" w:author="Глазков Е.А." w:date="2023-12-06T19:16:00Z">
              <w:r w:rsidRPr="005749EB">
                <w:t>3500</w:t>
              </w:r>
            </w:ins>
            <w:ins w:id="245" w:author="Глазков Е.А." w:date="2023-12-06T20:13:00Z">
              <w:r w:rsidR="00D7205E">
                <w:t>2</w:t>
              </w:r>
            </w:ins>
            <w:ins w:id="246" w:author="Глазков Е.А." w:date="2023-12-06T19:16:00Z">
              <w:r w:rsidRPr="005749EB">
                <w:t xml:space="preserve">0, </w:t>
              </w:r>
            </w:ins>
            <w:ins w:id="247" w:author="Глазков Е.А." w:date="2023-12-06T20:13:00Z">
              <w:r w:rsidR="00D7205E" w:rsidRPr="005749EB">
                <w:t xml:space="preserve"> Краснодарский край,</w:t>
              </w:r>
              <w:r w:rsidR="00D7205E">
                <w:t xml:space="preserve"> </w:t>
              </w:r>
            </w:ins>
            <w:ins w:id="248" w:author="Глазков Е.А." w:date="2023-12-06T19:16:00Z">
              <w:r w:rsidRPr="005749EB">
                <w:t xml:space="preserve">г. Краснодар, ул. Северная, </w:t>
              </w:r>
            </w:ins>
            <w:ins w:id="249" w:author="Глазков Е.А." w:date="2023-12-06T20:15:00Z">
              <w:r w:rsidR="00D7205E">
                <w:t xml:space="preserve">д. </w:t>
              </w:r>
            </w:ins>
            <w:ins w:id="250" w:author="Глазков Е.А." w:date="2023-12-06T19:16:00Z">
              <w:r w:rsidRPr="005749EB">
                <w:t>279</w:t>
              </w:r>
            </w:ins>
          </w:p>
        </w:tc>
        <w:tc>
          <w:tcPr>
            <w:tcW w:w="1782" w:type="pct"/>
            <w:shd w:val="clear" w:color="auto" w:fill="auto"/>
          </w:tcPr>
          <w:p w:rsidR="00F40ABC" w:rsidRPr="002907B5" w:rsidRDefault="00F40ABC" w:rsidP="00342EF1">
            <w:pPr>
              <w:tabs>
                <w:tab w:val="left" w:pos="1344"/>
              </w:tabs>
              <w:ind w:right="-31"/>
              <w:jc w:val="both"/>
              <w:rPr>
                <w:ins w:id="251" w:author="Глазков Е.А." w:date="2023-12-06T19:16:00Z"/>
                <w:noProof/>
              </w:rPr>
            </w:pPr>
            <w:ins w:id="252" w:author="Глазков Е.А." w:date="2023-12-06T19:16:00Z">
              <w:r w:rsidRPr="001A233A">
                <w:t xml:space="preserve">Выявление </w:t>
              </w:r>
              <w:r w:rsidRPr="002907B5">
                <w:t xml:space="preserve">нарушений законодательства </w:t>
              </w:r>
              <w:r w:rsidRPr="002907B5">
                <w:rPr>
                  <w:noProof/>
                </w:rPr>
                <w:t>Российской Федерации</w:t>
              </w:r>
              <w:r w:rsidRPr="002907B5">
                <w:t xml:space="preserve"> </w:t>
              </w:r>
              <w:r w:rsidRPr="002907B5">
                <w:rPr>
                  <w:noProof/>
                </w:rPr>
                <w:t>и иных нормативных правовых актов</w:t>
              </w:r>
              <w:r w:rsidRPr="002907B5">
                <w:t xml:space="preserve"> о контрактной системе </w:t>
              </w:r>
              <w:r w:rsidRPr="002907B5">
                <w:rPr>
                  <w:noProof/>
                </w:rPr>
                <w:t>в сфере закупок товаров, работ, услуг для обеспечения государственных и муници</w:t>
              </w:r>
              <w:r>
                <w:rPr>
                  <w:noProof/>
                </w:rPr>
                <w:t>пальных нужд</w:t>
              </w:r>
            </w:ins>
          </w:p>
          <w:p w:rsidR="00F40ABC" w:rsidRPr="002907B5" w:rsidDel="00504BFB" w:rsidRDefault="00F40ABC" w:rsidP="00342EF1">
            <w:pPr>
              <w:tabs>
                <w:tab w:val="left" w:pos="1344"/>
              </w:tabs>
              <w:ind w:right="-31"/>
              <w:jc w:val="both"/>
              <w:rPr>
                <w:del w:id="253" w:author="Глазков Е.А." w:date="2023-12-06T17:26:00Z"/>
                <w:noProof/>
              </w:rPr>
            </w:pPr>
            <w:ins w:id="254" w:author="Глазков Е.А." w:date="2023-12-06T19:16:00Z">
              <w:r w:rsidRPr="002907B5">
                <w:t xml:space="preserve">Постановление администрации муниципального образования город Краснодар от 14.07.2014              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</w:t>
              </w:r>
              <w:r w:rsidRPr="002907B5">
                <w:lastRenderedPageBreak/>
                <w:t>муниципальных нужд муниципального образования город Краснодар»</w:t>
              </w:r>
            </w:ins>
            <w:del w:id="255" w:author="Глазков Е.А." w:date="2023-12-06T17:26:00Z">
              <w:r w:rsidRPr="001A233A" w:rsidDel="00504BFB">
                <w:delText xml:space="preserve">Выявление </w:delText>
              </w:r>
              <w:r w:rsidRPr="002907B5" w:rsidDel="00504BFB">
                <w:delText xml:space="preserve">нарушений законодательства </w:delText>
              </w:r>
              <w:r w:rsidRPr="002907B5" w:rsidDel="00504BFB">
                <w:rPr>
                  <w:noProof/>
                </w:rPr>
                <w:delText>Российской Федерации</w:delText>
              </w:r>
              <w:r w:rsidRPr="002907B5" w:rsidDel="00504BFB">
                <w:delText xml:space="preserve"> </w:delText>
              </w:r>
              <w:r w:rsidRPr="002907B5" w:rsidDel="00504BFB">
                <w:rPr>
                  <w:noProof/>
                </w:rPr>
                <w:delText>и иных нормативных правовых актов</w:delText>
              </w:r>
              <w:r w:rsidRPr="002907B5" w:rsidDel="00504BFB">
                <w:delText xml:space="preserve"> о контрактной системе </w:delText>
              </w:r>
              <w:r w:rsidRPr="002907B5" w:rsidDel="00504BFB">
                <w:rPr>
                  <w:noProof/>
                </w:rPr>
                <w:delText>в сфере закупок товаров, работ, услуг для обеспечения государственных и муници</w:delText>
              </w:r>
              <w:r w:rsidDel="00504BFB">
                <w:rPr>
                  <w:noProof/>
                </w:rPr>
                <w:delText>-пальных нужд</w:delText>
              </w:r>
            </w:del>
          </w:p>
          <w:p w:rsidR="00F40ABC" w:rsidRPr="002907B5" w:rsidRDefault="00F40ABC" w:rsidP="00342EF1">
            <w:pPr>
              <w:tabs>
                <w:tab w:val="left" w:pos="1344"/>
              </w:tabs>
              <w:ind w:right="-31"/>
              <w:jc w:val="both"/>
            </w:pPr>
            <w:del w:id="256" w:author="Глазков Е.А." w:date="2023-12-06T17:26:00Z">
              <w:r w:rsidRPr="002907B5" w:rsidDel="00504BFB">
                <w:delText>Постановление администрации муниципального образования город Краснодар от 14.07.2014              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delText>
              </w:r>
            </w:del>
          </w:p>
        </w:tc>
        <w:tc>
          <w:tcPr>
            <w:tcW w:w="530" w:type="pct"/>
            <w:shd w:val="clear" w:color="auto" w:fill="auto"/>
          </w:tcPr>
          <w:p w:rsidR="00F40ABC" w:rsidRPr="009F2DCE" w:rsidRDefault="00F40ABC" w:rsidP="00342EF1">
            <w:pPr>
              <w:ind w:right="-31"/>
              <w:jc w:val="center"/>
              <w:rPr>
                <w:ins w:id="257" w:author="Глазков Е.А." w:date="2023-12-06T19:16:00Z"/>
              </w:rPr>
            </w:pPr>
            <w:ins w:id="258" w:author="Глазков Е.А." w:date="2023-12-06T19:16:00Z">
              <w:r w:rsidRPr="009F2DCE">
                <w:lastRenderedPageBreak/>
                <w:t>Ноябрь</w:t>
              </w:r>
            </w:ins>
          </w:p>
          <w:p w:rsidR="00F40ABC" w:rsidDel="00160B1D" w:rsidRDefault="00F40ABC" w:rsidP="00342EF1">
            <w:pPr>
              <w:ind w:right="-31"/>
              <w:jc w:val="center"/>
              <w:rPr>
                <w:del w:id="259" w:author="Глазков Е.А." w:date="2023-12-06T17:13:00Z"/>
              </w:rPr>
            </w:pPr>
            <w:ins w:id="260" w:author="Глазков Е.А." w:date="2023-12-06T19:16:00Z">
              <w:r>
                <w:t>2024</w:t>
              </w:r>
              <w:r w:rsidRPr="009F2DCE">
                <w:t xml:space="preserve"> года</w:t>
              </w:r>
            </w:ins>
            <w:del w:id="261" w:author="Глазков Е.А." w:date="2023-12-06T17:13:00Z">
              <w:r w:rsidDel="00160B1D">
                <w:delText>Сентябрь</w:delText>
              </w:r>
            </w:del>
          </w:p>
          <w:p w:rsidR="00F40ABC" w:rsidDel="00160B1D" w:rsidRDefault="00F40ABC" w:rsidP="00342EF1">
            <w:pPr>
              <w:ind w:right="-31"/>
              <w:jc w:val="center"/>
              <w:rPr>
                <w:del w:id="262" w:author="Глазков Е.А." w:date="2023-12-06T17:13:00Z"/>
              </w:rPr>
            </w:pPr>
            <w:del w:id="263" w:author="Глазков Е.А." w:date="2023-12-06T17:06:00Z">
              <w:r w:rsidDel="00160B1D">
                <w:delText>2023</w:delText>
              </w:r>
            </w:del>
            <w:del w:id="264" w:author="Глазков Е.А." w:date="2023-12-06T17:13:00Z">
              <w:r w:rsidDel="00160B1D">
                <w:delText xml:space="preserve"> </w:delText>
              </w:r>
              <w:r w:rsidRPr="00F47E22" w:rsidDel="00160B1D">
                <w:delText>года</w:delText>
              </w:r>
            </w:del>
          </w:p>
          <w:p w:rsidR="00F40ABC" w:rsidDel="00504BFB" w:rsidRDefault="00F40ABC" w:rsidP="00342EF1">
            <w:pPr>
              <w:ind w:right="-31"/>
              <w:jc w:val="center"/>
              <w:rPr>
                <w:del w:id="265" w:author="Глазков Е.А." w:date="2023-12-06T17:26:00Z"/>
              </w:rPr>
            </w:pPr>
          </w:p>
          <w:p w:rsidR="00F40ABC" w:rsidRDefault="00F40ABC" w:rsidP="00342EF1">
            <w:pPr>
              <w:ind w:right="-31"/>
              <w:jc w:val="center"/>
            </w:pPr>
            <w:del w:id="266" w:author="Глазков Е.А." w:date="2023-12-06T17:26:00Z">
              <w:r w:rsidDel="00504BFB">
                <w:delText>ноябрь</w:delText>
              </w:r>
            </w:del>
          </w:p>
        </w:tc>
      </w:tr>
      <w:tr w:rsidR="00F40ABC" w:rsidRPr="003F3069" w:rsidTr="00342EF1">
        <w:trPr>
          <w:trHeight w:val="268"/>
        </w:trPr>
        <w:tc>
          <w:tcPr>
            <w:tcW w:w="182" w:type="pct"/>
            <w:shd w:val="clear" w:color="auto" w:fill="auto"/>
          </w:tcPr>
          <w:p w:rsidR="00F40ABC" w:rsidRDefault="00F40ABC" w:rsidP="00342EF1">
            <w:pPr>
              <w:ind w:right="-31"/>
              <w:jc w:val="center"/>
            </w:pPr>
            <w:r>
              <w:t>12.</w:t>
            </w:r>
          </w:p>
        </w:tc>
        <w:tc>
          <w:tcPr>
            <w:tcW w:w="1157" w:type="pct"/>
            <w:shd w:val="clear" w:color="auto" w:fill="auto"/>
          </w:tcPr>
          <w:p w:rsidR="00F40ABC" w:rsidRPr="00B33528" w:rsidRDefault="00F40ABC" w:rsidP="00342EF1">
            <w:pPr>
              <w:ind w:right="-31"/>
              <w:jc w:val="both"/>
              <w:rPr>
                <w:ins w:id="267" w:author="Глазков Е.А." w:date="2023-12-06T19:18:00Z"/>
              </w:rPr>
            </w:pPr>
            <w:ins w:id="268" w:author="Глазков Е.А." w:date="2023-12-06T19:18:00Z">
              <w:r w:rsidRPr="00B33528">
                <w:t>Муниципальное каз</w:t>
              </w:r>
            </w:ins>
            <w:r w:rsidR="000C2377">
              <w:t>ё</w:t>
            </w:r>
            <w:ins w:id="269" w:author="Глазков Е.А." w:date="2023-12-06T19:18:00Z">
              <w:r w:rsidRPr="00B33528">
                <w:t xml:space="preserve">нное учреждение муниципального образования город Краснодар </w:t>
              </w:r>
              <w:r>
                <w:t>«</w:t>
              </w:r>
              <w:r w:rsidRPr="00B33528">
                <w:t xml:space="preserve">Краснодарский методический центр информационно-коммуникационных технологий </w:t>
              </w:r>
              <w:r>
                <w:t>«</w:t>
              </w:r>
              <w:r w:rsidRPr="00B33528">
                <w:t>Старт</w:t>
              </w:r>
              <w:r>
                <w:t>»</w:t>
              </w:r>
            </w:ins>
          </w:p>
          <w:p w:rsidR="00F40ABC" w:rsidRPr="00B33528" w:rsidDel="00160B1D" w:rsidRDefault="00F40ABC" w:rsidP="00342EF1">
            <w:pPr>
              <w:ind w:right="-31"/>
              <w:jc w:val="both"/>
              <w:rPr>
                <w:del w:id="270" w:author="Глазков Е.А." w:date="2023-12-06T17:10:00Z"/>
              </w:rPr>
            </w:pPr>
            <w:del w:id="271" w:author="Глазков Е.А." w:date="2023-12-06T17:10:00Z">
              <w:r w:rsidRPr="00B33528" w:rsidDel="00160B1D">
                <w:delText xml:space="preserve">Муниципальное бюджетное учреждение культуры "Центр культурного развития "Карасунский" муниципального образования город Краснодар </w:delText>
              </w:r>
            </w:del>
          </w:p>
          <w:p w:rsidR="00F40ABC" w:rsidRPr="00F47E22" w:rsidRDefault="00F40ABC" w:rsidP="00342EF1">
            <w:pPr>
              <w:ind w:right="-31"/>
              <w:jc w:val="both"/>
            </w:pPr>
          </w:p>
        </w:tc>
        <w:tc>
          <w:tcPr>
            <w:tcW w:w="529" w:type="pct"/>
          </w:tcPr>
          <w:p w:rsidR="00F40ABC" w:rsidRPr="00BF1CC0" w:rsidRDefault="00F40ABC" w:rsidP="00342EF1">
            <w:pPr>
              <w:ind w:right="-31"/>
              <w:jc w:val="center"/>
              <w:rPr>
                <w:ins w:id="272" w:author="Глазков Е.А." w:date="2023-12-06T19:18:00Z"/>
              </w:rPr>
            </w:pPr>
            <w:ins w:id="273" w:author="Глазков Е.А." w:date="2023-12-06T19:18:00Z">
              <w:r w:rsidRPr="00BF1CC0">
                <w:t>2310033930</w:t>
              </w:r>
            </w:ins>
          </w:p>
          <w:p w:rsidR="00F40ABC" w:rsidRPr="00B33528" w:rsidDel="00160B1D" w:rsidRDefault="00F40ABC" w:rsidP="00342EF1">
            <w:pPr>
              <w:ind w:right="-31"/>
              <w:jc w:val="center"/>
              <w:rPr>
                <w:del w:id="274" w:author="Глазков Е.А." w:date="2023-12-06T17:10:00Z"/>
              </w:rPr>
            </w:pPr>
            <w:del w:id="275" w:author="Глазков Е.А." w:date="2023-12-06T17:10:00Z">
              <w:r w:rsidRPr="00B33528" w:rsidDel="00160B1D">
                <w:delText>2312106091</w:delText>
              </w:r>
            </w:del>
          </w:p>
          <w:p w:rsidR="00F40ABC" w:rsidRPr="007B1C1F" w:rsidRDefault="00F40ABC" w:rsidP="00342EF1">
            <w:pPr>
              <w:ind w:right="-31"/>
              <w:jc w:val="center"/>
            </w:pPr>
          </w:p>
        </w:tc>
        <w:tc>
          <w:tcPr>
            <w:tcW w:w="820" w:type="pct"/>
            <w:shd w:val="clear" w:color="auto" w:fill="auto"/>
          </w:tcPr>
          <w:p w:rsidR="00F40ABC" w:rsidRPr="00292CA4" w:rsidRDefault="00D7205E" w:rsidP="00342EF1">
            <w:pPr>
              <w:ind w:right="-31"/>
              <w:jc w:val="both"/>
            </w:pPr>
            <w:ins w:id="276" w:author="Глазков Е.А." w:date="2023-12-06T20:14:00Z">
              <w:r w:rsidRPr="00D7205E">
                <w:t>3500</w:t>
              </w:r>
            </w:ins>
            <w:r w:rsidR="00A72E0D">
              <w:t>0</w:t>
            </w:r>
            <w:ins w:id="277" w:author="Глазков Е.А." w:date="2023-12-06T20:14:00Z">
              <w:r w:rsidRPr="00D7205E">
                <w:t xml:space="preserve">0,  Краснодарский край, г. Краснодар, </w:t>
              </w:r>
              <w:r>
                <w:t>ул.</w:t>
              </w:r>
              <w:r w:rsidRPr="00D7205E">
                <w:t xml:space="preserve"> Коммунаров, </w:t>
              </w:r>
              <w:r>
                <w:t>д</w:t>
              </w:r>
              <w:r w:rsidRPr="00D7205E">
                <w:t>. 119</w:t>
              </w:r>
            </w:ins>
          </w:p>
        </w:tc>
        <w:tc>
          <w:tcPr>
            <w:tcW w:w="1782" w:type="pct"/>
            <w:shd w:val="clear" w:color="auto" w:fill="auto"/>
          </w:tcPr>
          <w:p w:rsidR="00F40ABC" w:rsidRPr="002907B5" w:rsidRDefault="00F40ABC" w:rsidP="00342EF1">
            <w:pPr>
              <w:tabs>
                <w:tab w:val="left" w:pos="1344"/>
              </w:tabs>
              <w:ind w:right="-31"/>
              <w:jc w:val="both"/>
              <w:rPr>
                <w:ins w:id="278" w:author="Глазков Е.А." w:date="2023-12-06T19:18:00Z"/>
                <w:noProof/>
              </w:rPr>
            </w:pPr>
            <w:ins w:id="279" w:author="Глазков Е.А." w:date="2023-12-06T19:18:00Z">
              <w:r w:rsidRPr="001A233A">
                <w:t xml:space="preserve">Выявление </w:t>
              </w:r>
              <w:r w:rsidRPr="002907B5">
                <w:t xml:space="preserve">нарушений законодательства </w:t>
              </w:r>
              <w:r w:rsidRPr="002907B5">
                <w:rPr>
                  <w:noProof/>
                </w:rPr>
                <w:t>Российской Федерации</w:t>
              </w:r>
              <w:r w:rsidRPr="002907B5">
                <w:t xml:space="preserve"> </w:t>
              </w:r>
              <w:r w:rsidRPr="002907B5">
                <w:rPr>
                  <w:noProof/>
                </w:rPr>
                <w:t>и иных нормативных правовых актов</w:t>
              </w:r>
              <w:r w:rsidRPr="002907B5">
                <w:t xml:space="preserve"> о контрактной системе </w:t>
              </w:r>
              <w:r w:rsidRPr="002907B5">
                <w:rPr>
                  <w:noProof/>
                </w:rPr>
                <w:t>в сфере закупок товаров, работ, услуг для обеспечения государственных и муници</w:t>
              </w:r>
              <w:r>
                <w:rPr>
                  <w:noProof/>
                </w:rPr>
                <w:t>пальных нужд</w:t>
              </w:r>
            </w:ins>
          </w:p>
          <w:p w:rsidR="00F40ABC" w:rsidRPr="0088425D" w:rsidDel="00160B1D" w:rsidRDefault="00F40ABC" w:rsidP="00342EF1">
            <w:pPr>
              <w:tabs>
                <w:tab w:val="left" w:pos="1344"/>
              </w:tabs>
              <w:ind w:right="-31"/>
              <w:jc w:val="both"/>
              <w:rPr>
                <w:del w:id="280" w:author="Глазков Е.А." w:date="2023-12-06T17:15:00Z"/>
              </w:rPr>
            </w:pPr>
            <w:ins w:id="281" w:author="Глазков Е.А." w:date="2023-12-06T19:18:00Z">
              <w:r w:rsidRPr="002907B5">
                <w:t>Постановление администрации муниципального образования город Краснодар от 14.07.2014              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t>
              </w:r>
            </w:ins>
            <w:del w:id="282" w:author="Глазков Е.А." w:date="2023-12-06T17:15:00Z">
              <w:r w:rsidRPr="0088425D" w:rsidDel="00160B1D">
                <w:delText>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муници-пальных нужд</w:delText>
              </w:r>
            </w:del>
          </w:p>
          <w:p w:rsidR="00F40ABC" w:rsidRPr="001A233A" w:rsidRDefault="00F40ABC" w:rsidP="00342EF1">
            <w:pPr>
              <w:tabs>
                <w:tab w:val="left" w:pos="1344"/>
              </w:tabs>
              <w:ind w:right="-31"/>
              <w:jc w:val="both"/>
            </w:pPr>
            <w:del w:id="283" w:author="Глазков Е.А." w:date="2023-12-06T17:15:00Z">
              <w:r w:rsidRPr="0088425D" w:rsidDel="00160B1D">
                <w:delText>Постановление администрации муниципального образования город Краснодар от 14.07.2014              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delText>
              </w:r>
            </w:del>
          </w:p>
        </w:tc>
        <w:tc>
          <w:tcPr>
            <w:tcW w:w="530" w:type="pct"/>
            <w:shd w:val="clear" w:color="auto" w:fill="auto"/>
          </w:tcPr>
          <w:p w:rsidR="00F40ABC" w:rsidRDefault="00F40ABC" w:rsidP="00342EF1">
            <w:pPr>
              <w:ind w:right="-31"/>
              <w:jc w:val="center"/>
              <w:rPr>
                <w:ins w:id="284" w:author="Глазков Е.А." w:date="2023-12-06T19:18:00Z"/>
              </w:rPr>
            </w:pPr>
            <w:ins w:id="285" w:author="Глазков Е.А." w:date="2023-12-06T19:18:00Z">
              <w:r>
                <w:t>Декабрь</w:t>
              </w:r>
            </w:ins>
          </w:p>
          <w:p w:rsidR="00F40ABC" w:rsidRDefault="00F40ABC" w:rsidP="00342EF1">
            <w:pPr>
              <w:ind w:right="-31"/>
              <w:jc w:val="center"/>
            </w:pPr>
            <w:ins w:id="286" w:author="Глазков Е.А." w:date="2023-12-06T19:18:00Z">
              <w:r>
                <w:t>2024 года</w:t>
              </w:r>
              <w:r w:rsidDel="00160B1D">
                <w:t xml:space="preserve"> </w:t>
              </w:r>
            </w:ins>
            <w:del w:id="287" w:author="Глазков Е.А." w:date="2023-12-06T17:15:00Z">
              <w:r w:rsidDel="00160B1D">
                <w:delText xml:space="preserve">Октябрь </w:delText>
              </w:r>
            </w:del>
            <w:del w:id="288" w:author="Глазков Е.А." w:date="2023-12-06T17:06:00Z">
              <w:r w:rsidDel="00160B1D">
                <w:delText>2023</w:delText>
              </w:r>
            </w:del>
            <w:del w:id="289" w:author="Глазков Е.А." w:date="2023-12-06T17:15:00Z">
              <w:r w:rsidDel="00160B1D">
                <w:delText xml:space="preserve"> года</w:delText>
              </w:r>
            </w:del>
          </w:p>
        </w:tc>
      </w:tr>
      <w:tr w:rsidR="00F40ABC" w:rsidRPr="003F3069" w:rsidDel="00F40ABC" w:rsidTr="00342EF1">
        <w:trPr>
          <w:trHeight w:val="268"/>
          <w:del w:id="290" w:author="Глазков Е.А." w:date="2023-12-06T19:18:00Z"/>
        </w:trPr>
        <w:tc>
          <w:tcPr>
            <w:tcW w:w="182" w:type="pct"/>
            <w:shd w:val="clear" w:color="auto" w:fill="auto"/>
          </w:tcPr>
          <w:p w:rsidR="00F40ABC" w:rsidDel="00F40ABC" w:rsidRDefault="00F40ABC" w:rsidP="00342EF1">
            <w:pPr>
              <w:ind w:right="-31"/>
              <w:jc w:val="center"/>
              <w:rPr>
                <w:del w:id="291" w:author="Глазков Е.А." w:date="2023-12-06T19:18:00Z"/>
              </w:rPr>
            </w:pPr>
            <w:del w:id="292" w:author="Глазков Е.А." w:date="2023-12-06T19:18:00Z">
              <w:r w:rsidDel="00F40ABC">
                <w:delText>13.</w:delText>
              </w:r>
            </w:del>
          </w:p>
        </w:tc>
        <w:tc>
          <w:tcPr>
            <w:tcW w:w="1157" w:type="pct"/>
            <w:shd w:val="clear" w:color="auto" w:fill="auto"/>
          </w:tcPr>
          <w:p w:rsidR="00F40ABC" w:rsidRPr="00B33528" w:rsidDel="00160B1D" w:rsidRDefault="00F40ABC" w:rsidP="00342EF1">
            <w:pPr>
              <w:ind w:right="-31"/>
              <w:jc w:val="both"/>
              <w:rPr>
                <w:del w:id="293" w:author="Глазков Е.А." w:date="2023-12-06T17:14:00Z"/>
              </w:rPr>
            </w:pPr>
            <w:del w:id="294" w:author="Глазков Е.А." w:date="2023-12-06T17:14:00Z">
              <w:r w:rsidRPr="00B33528" w:rsidDel="00160B1D">
                <w:delText>Муниципальное казенное учреждение муниципального образования город Краснодар "Краснодарский методический центр информационно-коммуникационных технологий "Старт"</w:delText>
              </w:r>
            </w:del>
          </w:p>
          <w:p w:rsidR="00F40ABC" w:rsidRPr="002963A7" w:rsidDel="00F40ABC" w:rsidRDefault="00F40ABC" w:rsidP="00342EF1">
            <w:pPr>
              <w:ind w:right="-31"/>
              <w:jc w:val="both"/>
              <w:rPr>
                <w:del w:id="295" w:author="Глазков Е.А." w:date="2023-12-06T19:18:00Z"/>
              </w:rPr>
            </w:pPr>
          </w:p>
        </w:tc>
        <w:tc>
          <w:tcPr>
            <w:tcW w:w="529" w:type="pct"/>
          </w:tcPr>
          <w:p w:rsidR="00F40ABC" w:rsidRPr="00BF1CC0" w:rsidDel="00160B1D" w:rsidRDefault="00F40ABC" w:rsidP="00342EF1">
            <w:pPr>
              <w:ind w:right="-31"/>
              <w:jc w:val="both"/>
              <w:rPr>
                <w:del w:id="296" w:author="Глазков Е.А." w:date="2023-12-06T17:14:00Z"/>
              </w:rPr>
            </w:pPr>
            <w:del w:id="297" w:author="Глазков Е.А." w:date="2023-12-06T17:14:00Z">
              <w:r w:rsidRPr="00BF1CC0" w:rsidDel="00160B1D">
                <w:delText>2310033930</w:delText>
              </w:r>
            </w:del>
          </w:p>
          <w:p w:rsidR="00F40ABC" w:rsidRPr="004E6B55" w:rsidDel="00F40ABC" w:rsidRDefault="00F40ABC" w:rsidP="00342EF1">
            <w:pPr>
              <w:ind w:right="-31"/>
              <w:jc w:val="both"/>
              <w:rPr>
                <w:del w:id="298" w:author="Глазков Е.А." w:date="2023-12-06T19:18:00Z"/>
              </w:rPr>
            </w:pPr>
          </w:p>
        </w:tc>
        <w:tc>
          <w:tcPr>
            <w:tcW w:w="820" w:type="pct"/>
            <w:shd w:val="clear" w:color="auto" w:fill="auto"/>
          </w:tcPr>
          <w:p w:rsidR="00F40ABC" w:rsidRPr="00160B1D" w:rsidDel="00F40ABC" w:rsidRDefault="00F40ABC" w:rsidP="00342EF1">
            <w:pPr>
              <w:ind w:left="35" w:right="-31"/>
              <w:jc w:val="both"/>
              <w:rPr>
                <w:del w:id="299" w:author="Глазков Е.А." w:date="2023-12-06T19:18:00Z"/>
                <w:lang w:val="en-US"/>
              </w:rPr>
            </w:pPr>
          </w:p>
        </w:tc>
        <w:tc>
          <w:tcPr>
            <w:tcW w:w="1782" w:type="pct"/>
            <w:shd w:val="clear" w:color="auto" w:fill="auto"/>
          </w:tcPr>
          <w:p w:rsidR="00F40ABC" w:rsidRPr="002907B5" w:rsidDel="00160B1D" w:rsidRDefault="00F40ABC" w:rsidP="00342EF1">
            <w:pPr>
              <w:tabs>
                <w:tab w:val="left" w:pos="1344"/>
              </w:tabs>
              <w:ind w:right="-31"/>
              <w:jc w:val="both"/>
              <w:rPr>
                <w:del w:id="300" w:author="Глазков Е.А." w:date="2023-12-06T17:15:00Z"/>
                <w:noProof/>
              </w:rPr>
            </w:pPr>
            <w:del w:id="301" w:author="Глазков Е.А." w:date="2023-12-06T17:15:00Z">
              <w:r w:rsidRPr="001A233A" w:rsidDel="00160B1D">
                <w:delText xml:space="preserve">Выявление </w:delText>
              </w:r>
              <w:r w:rsidRPr="002907B5" w:rsidDel="00160B1D">
                <w:delText xml:space="preserve">нарушений законодательства </w:delText>
              </w:r>
              <w:r w:rsidRPr="002907B5" w:rsidDel="00160B1D">
                <w:rPr>
                  <w:noProof/>
                </w:rPr>
                <w:delText>Российской Федерации</w:delText>
              </w:r>
              <w:r w:rsidRPr="002907B5" w:rsidDel="00160B1D">
                <w:delText xml:space="preserve"> </w:delText>
              </w:r>
              <w:r w:rsidRPr="002907B5" w:rsidDel="00160B1D">
                <w:rPr>
                  <w:noProof/>
                </w:rPr>
                <w:delText>и иных нормативных правовых актов</w:delText>
              </w:r>
              <w:r w:rsidRPr="002907B5" w:rsidDel="00160B1D">
                <w:delText xml:space="preserve"> о контрактной системе </w:delText>
              </w:r>
              <w:r w:rsidRPr="002907B5" w:rsidDel="00160B1D">
                <w:rPr>
                  <w:noProof/>
                </w:rPr>
                <w:delText>в сфере закупок товаров, работ, услуг для обеспечения государственных и муници</w:delText>
              </w:r>
              <w:r w:rsidDel="00160B1D">
                <w:rPr>
                  <w:noProof/>
                </w:rPr>
                <w:delText>-пальных нужд</w:delText>
              </w:r>
            </w:del>
          </w:p>
          <w:p w:rsidR="00F40ABC" w:rsidRPr="002907B5" w:rsidDel="00F40ABC" w:rsidRDefault="00F40ABC" w:rsidP="00342EF1">
            <w:pPr>
              <w:tabs>
                <w:tab w:val="left" w:pos="1344"/>
              </w:tabs>
              <w:ind w:right="-31"/>
              <w:jc w:val="both"/>
              <w:rPr>
                <w:del w:id="302" w:author="Глазков Е.А." w:date="2023-12-06T19:18:00Z"/>
              </w:rPr>
            </w:pPr>
            <w:del w:id="303" w:author="Глазков Е.А." w:date="2023-12-06T17:15:00Z">
              <w:r w:rsidRPr="002907B5" w:rsidDel="00160B1D">
                <w:delText>Постановление администрации муниципального образования город Краснодар от 14.07.2014              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delText>
              </w:r>
            </w:del>
          </w:p>
        </w:tc>
        <w:tc>
          <w:tcPr>
            <w:tcW w:w="530" w:type="pct"/>
            <w:shd w:val="clear" w:color="auto" w:fill="auto"/>
          </w:tcPr>
          <w:p w:rsidR="00F40ABC" w:rsidRPr="00F37233" w:rsidDel="00160B1D" w:rsidRDefault="00F40ABC" w:rsidP="00342EF1">
            <w:pPr>
              <w:ind w:right="-31"/>
              <w:jc w:val="center"/>
              <w:rPr>
                <w:del w:id="304" w:author="Глазков Е.А." w:date="2023-12-06T17:15:00Z"/>
              </w:rPr>
            </w:pPr>
            <w:del w:id="305" w:author="Глазков Е.А." w:date="2023-12-06T17:15:00Z">
              <w:r w:rsidDel="00160B1D">
                <w:delText>Октябрь</w:delText>
              </w:r>
            </w:del>
          </w:p>
          <w:p w:rsidR="00F40ABC" w:rsidDel="00F40ABC" w:rsidRDefault="00F40ABC" w:rsidP="00342EF1">
            <w:pPr>
              <w:ind w:right="-31"/>
              <w:jc w:val="center"/>
              <w:rPr>
                <w:del w:id="306" w:author="Глазков Е.А." w:date="2023-12-06T19:18:00Z"/>
              </w:rPr>
            </w:pPr>
            <w:del w:id="307" w:author="Глазков Е.А." w:date="2023-12-06T17:06:00Z">
              <w:r w:rsidRPr="00F37233" w:rsidDel="00160B1D">
                <w:delText>2023</w:delText>
              </w:r>
            </w:del>
            <w:del w:id="308" w:author="Глазков Е.А." w:date="2023-12-06T17:15:00Z">
              <w:r w:rsidRPr="00F37233" w:rsidDel="00160B1D">
                <w:delText xml:space="preserve"> года</w:delText>
              </w:r>
            </w:del>
          </w:p>
        </w:tc>
      </w:tr>
      <w:tr w:rsidR="00F40ABC" w:rsidRPr="003F3069" w:rsidDel="00F40ABC" w:rsidTr="00342EF1">
        <w:trPr>
          <w:trHeight w:val="268"/>
          <w:del w:id="309" w:author="Глазков Е.А." w:date="2023-12-06T19:18:00Z"/>
        </w:trPr>
        <w:tc>
          <w:tcPr>
            <w:tcW w:w="182" w:type="pct"/>
            <w:shd w:val="clear" w:color="auto" w:fill="auto"/>
          </w:tcPr>
          <w:p w:rsidR="00F40ABC" w:rsidDel="00F40ABC" w:rsidRDefault="00F40ABC" w:rsidP="00342EF1">
            <w:pPr>
              <w:ind w:right="-31"/>
              <w:jc w:val="center"/>
              <w:rPr>
                <w:del w:id="310" w:author="Глазков Е.А." w:date="2023-12-06T19:18:00Z"/>
              </w:rPr>
            </w:pPr>
            <w:del w:id="311" w:author="Глазков Е.А." w:date="2023-12-06T19:18:00Z">
              <w:r w:rsidDel="00F40ABC">
                <w:delText>14.</w:delText>
              </w:r>
            </w:del>
          </w:p>
        </w:tc>
        <w:tc>
          <w:tcPr>
            <w:tcW w:w="1157" w:type="pct"/>
            <w:shd w:val="clear" w:color="auto" w:fill="auto"/>
          </w:tcPr>
          <w:p w:rsidR="00F40ABC" w:rsidRPr="00F47E22" w:rsidDel="00F40ABC" w:rsidRDefault="00F40ABC" w:rsidP="00342EF1">
            <w:pPr>
              <w:ind w:right="-31"/>
              <w:jc w:val="both"/>
              <w:rPr>
                <w:del w:id="312" w:author="Глазков Е.А." w:date="2023-12-06T19:18:00Z"/>
              </w:rPr>
            </w:pPr>
          </w:p>
        </w:tc>
        <w:tc>
          <w:tcPr>
            <w:tcW w:w="529" w:type="pct"/>
          </w:tcPr>
          <w:p w:rsidR="00F40ABC" w:rsidRPr="00F47E22" w:rsidDel="00F40ABC" w:rsidRDefault="00F40ABC" w:rsidP="00342EF1">
            <w:pPr>
              <w:ind w:right="-31"/>
              <w:jc w:val="both"/>
              <w:rPr>
                <w:del w:id="313" w:author="Глазков Е.А." w:date="2023-12-06T19:18:00Z"/>
              </w:rPr>
            </w:pPr>
          </w:p>
        </w:tc>
        <w:tc>
          <w:tcPr>
            <w:tcW w:w="820" w:type="pct"/>
            <w:shd w:val="clear" w:color="auto" w:fill="auto"/>
          </w:tcPr>
          <w:p w:rsidR="00F40ABC" w:rsidRPr="00F47E22" w:rsidDel="00F40ABC" w:rsidRDefault="00F40ABC" w:rsidP="00342EF1">
            <w:pPr>
              <w:ind w:left="35" w:right="-31"/>
              <w:jc w:val="both"/>
              <w:rPr>
                <w:del w:id="314" w:author="Глазков Е.А." w:date="2023-12-06T19:18:00Z"/>
              </w:rPr>
            </w:pPr>
          </w:p>
        </w:tc>
        <w:tc>
          <w:tcPr>
            <w:tcW w:w="1782" w:type="pct"/>
            <w:shd w:val="clear" w:color="auto" w:fill="auto"/>
          </w:tcPr>
          <w:p w:rsidR="00F40ABC" w:rsidRPr="002907B5" w:rsidDel="00F40ABC" w:rsidRDefault="00F40ABC" w:rsidP="00342EF1">
            <w:pPr>
              <w:tabs>
                <w:tab w:val="left" w:pos="1344"/>
              </w:tabs>
              <w:ind w:right="-31"/>
              <w:jc w:val="both"/>
              <w:rPr>
                <w:del w:id="315" w:author="Глазков Е.А." w:date="2023-12-06T19:16:00Z"/>
                <w:noProof/>
              </w:rPr>
            </w:pPr>
            <w:del w:id="316" w:author="Глазков Е.А." w:date="2023-12-06T19:16:00Z">
              <w:r w:rsidRPr="001A233A" w:rsidDel="00F40ABC">
                <w:delText xml:space="preserve">Выявление </w:delText>
              </w:r>
              <w:r w:rsidRPr="002907B5" w:rsidDel="00F40ABC">
                <w:delText xml:space="preserve">нарушений законодательства </w:delText>
              </w:r>
              <w:r w:rsidRPr="002907B5" w:rsidDel="00F40ABC">
                <w:rPr>
                  <w:noProof/>
                </w:rPr>
                <w:delText>Российской Федерации</w:delText>
              </w:r>
              <w:r w:rsidRPr="002907B5" w:rsidDel="00F40ABC">
                <w:delText xml:space="preserve"> </w:delText>
              </w:r>
              <w:r w:rsidRPr="002907B5" w:rsidDel="00F40ABC">
                <w:rPr>
                  <w:noProof/>
                </w:rPr>
                <w:delText>и иных нормативных правовых актов</w:delText>
              </w:r>
              <w:r w:rsidRPr="002907B5" w:rsidDel="00F40ABC">
                <w:delText xml:space="preserve"> о контрактной системе </w:delText>
              </w:r>
              <w:r w:rsidRPr="002907B5" w:rsidDel="00F40ABC">
                <w:rPr>
                  <w:noProof/>
                </w:rPr>
                <w:delText>в сфере закупок товаров, работ, услуг для обеспечения государственных и муници</w:delText>
              </w:r>
              <w:r w:rsidDel="00F40ABC">
                <w:rPr>
                  <w:noProof/>
                </w:rPr>
                <w:delText>-пальных нужд</w:delText>
              </w:r>
            </w:del>
          </w:p>
          <w:p w:rsidR="00F40ABC" w:rsidRPr="002907B5" w:rsidDel="00F40ABC" w:rsidRDefault="00F40ABC" w:rsidP="00342EF1">
            <w:pPr>
              <w:tabs>
                <w:tab w:val="left" w:pos="1344"/>
              </w:tabs>
              <w:ind w:right="-31"/>
              <w:jc w:val="both"/>
              <w:rPr>
                <w:del w:id="317" w:author="Глазков Е.А." w:date="2023-12-06T19:18:00Z"/>
              </w:rPr>
            </w:pPr>
            <w:del w:id="318" w:author="Глазков Е.А." w:date="2023-12-06T19:16:00Z">
              <w:r w:rsidRPr="002907B5" w:rsidDel="00F40ABC">
                <w:delText>Постановление администрации муниципального образования город Краснодар от 14.07.2014              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delText>
              </w:r>
            </w:del>
          </w:p>
        </w:tc>
        <w:tc>
          <w:tcPr>
            <w:tcW w:w="530" w:type="pct"/>
            <w:shd w:val="clear" w:color="auto" w:fill="auto"/>
          </w:tcPr>
          <w:p w:rsidR="00F40ABC" w:rsidRPr="009F2DCE" w:rsidDel="00160B1D" w:rsidRDefault="00F40ABC" w:rsidP="00342EF1">
            <w:pPr>
              <w:ind w:right="-31"/>
              <w:jc w:val="center"/>
              <w:rPr>
                <w:del w:id="319" w:author="Глазков Е.А." w:date="2023-12-06T17:09:00Z"/>
              </w:rPr>
            </w:pPr>
            <w:del w:id="320" w:author="Глазков Е.А." w:date="2023-12-06T17:09:00Z">
              <w:r w:rsidRPr="009F2DCE" w:rsidDel="00160B1D">
                <w:delText>Ноябрь</w:delText>
              </w:r>
            </w:del>
          </w:p>
          <w:p w:rsidR="00F40ABC" w:rsidDel="00F40ABC" w:rsidRDefault="00F40ABC" w:rsidP="00342EF1">
            <w:pPr>
              <w:ind w:right="-31"/>
              <w:jc w:val="center"/>
              <w:rPr>
                <w:del w:id="321" w:author="Глазков Е.А." w:date="2023-12-06T19:18:00Z"/>
              </w:rPr>
            </w:pPr>
            <w:del w:id="322" w:author="Глазков Е.А." w:date="2023-12-06T17:06:00Z">
              <w:r w:rsidRPr="009F2DCE" w:rsidDel="00160B1D">
                <w:delText>2023</w:delText>
              </w:r>
            </w:del>
            <w:del w:id="323" w:author="Глазков Е.А." w:date="2023-12-06T19:16:00Z">
              <w:r w:rsidRPr="009F2DCE" w:rsidDel="00F40ABC">
                <w:delText xml:space="preserve"> года</w:delText>
              </w:r>
            </w:del>
          </w:p>
        </w:tc>
      </w:tr>
      <w:tr w:rsidR="00F40ABC" w:rsidRPr="003F3069" w:rsidDel="00F40ABC" w:rsidTr="00342EF1">
        <w:trPr>
          <w:trHeight w:val="268"/>
          <w:del w:id="324" w:author="Глазков Е.А." w:date="2023-12-06T19:19:00Z"/>
        </w:trPr>
        <w:tc>
          <w:tcPr>
            <w:tcW w:w="182" w:type="pct"/>
            <w:shd w:val="clear" w:color="auto" w:fill="auto"/>
          </w:tcPr>
          <w:p w:rsidR="00F40ABC" w:rsidDel="00F40ABC" w:rsidRDefault="00F40ABC" w:rsidP="00342EF1">
            <w:pPr>
              <w:ind w:right="-31"/>
              <w:jc w:val="center"/>
              <w:rPr>
                <w:del w:id="325" w:author="Глазков Е.А." w:date="2023-12-06T19:19:00Z"/>
              </w:rPr>
            </w:pPr>
            <w:del w:id="326" w:author="Глазков Е.А." w:date="2023-12-06T19:19:00Z">
              <w:r w:rsidDel="00F40ABC">
                <w:delText>15.</w:delText>
              </w:r>
            </w:del>
          </w:p>
        </w:tc>
        <w:tc>
          <w:tcPr>
            <w:tcW w:w="1157" w:type="pct"/>
            <w:shd w:val="clear" w:color="auto" w:fill="auto"/>
          </w:tcPr>
          <w:p w:rsidR="00F40ABC" w:rsidRPr="002963A7" w:rsidDel="00F40ABC" w:rsidRDefault="00F40ABC" w:rsidP="00342EF1">
            <w:pPr>
              <w:ind w:right="-31"/>
              <w:jc w:val="both"/>
              <w:rPr>
                <w:del w:id="327" w:author="Глазков Е.А." w:date="2023-12-06T19:19:00Z"/>
              </w:rPr>
            </w:pPr>
          </w:p>
        </w:tc>
        <w:tc>
          <w:tcPr>
            <w:tcW w:w="529" w:type="pct"/>
          </w:tcPr>
          <w:p w:rsidR="00F40ABC" w:rsidRPr="004E6B55" w:rsidDel="00F40ABC" w:rsidRDefault="00F40ABC" w:rsidP="00342EF1">
            <w:pPr>
              <w:ind w:right="-31"/>
              <w:jc w:val="both"/>
              <w:rPr>
                <w:del w:id="328" w:author="Глазков Е.А." w:date="2023-12-06T19:19:00Z"/>
              </w:rPr>
            </w:pPr>
          </w:p>
        </w:tc>
        <w:tc>
          <w:tcPr>
            <w:tcW w:w="820" w:type="pct"/>
            <w:shd w:val="clear" w:color="auto" w:fill="auto"/>
          </w:tcPr>
          <w:p w:rsidR="00F40ABC" w:rsidRPr="003712C0" w:rsidDel="00F40ABC" w:rsidRDefault="00F40ABC" w:rsidP="00342EF1">
            <w:pPr>
              <w:ind w:left="35" w:right="-31"/>
              <w:jc w:val="both"/>
              <w:rPr>
                <w:del w:id="329" w:author="Глазков Е.А." w:date="2023-12-06T19:19:00Z"/>
              </w:rPr>
            </w:pPr>
          </w:p>
        </w:tc>
        <w:tc>
          <w:tcPr>
            <w:tcW w:w="1782" w:type="pct"/>
            <w:shd w:val="clear" w:color="auto" w:fill="auto"/>
          </w:tcPr>
          <w:p w:rsidR="00F40ABC" w:rsidRPr="002907B5" w:rsidDel="00F40ABC" w:rsidRDefault="00F40ABC" w:rsidP="00342EF1">
            <w:pPr>
              <w:tabs>
                <w:tab w:val="left" w:pos="1344"/>
              </w:tabs>
              <w:ind w:right="-31"/>
              <w:jc w:val="both"/>
              <w:rPr>
                <w:del w:id="330" w:author="Глазков Е.А." w:date="2023-12-06T19:18:00Z"/>
                <w:noProof/>
              </w:rPr>
            </w:pPr>
            <w:del w:id="331" w:author="Глазков Е.А." w:date="2023-12-06T19:18:00Z">
              <w:r w:rsidRPr="001A233A" w:rsidDel="00F40ABC">
                <w:delText xml:space="preserve">Выявление </w:delText>
              </w:r>
              <w:r w:rsidRPr="002907B5" w:rsidDel="00F40ABC">
                <w:delText xml:space="preserve">нарушений законодательства </w:delText>
              </w:r>
              <w:r w:rsidRPr="002907B5" w:rsidDel="00F40ABC">
                <w:rPr>
                  <w:noProof/>
                </w:rPr>
                <w:delText>Российской Федерации</w:delText>
              </w:r>
              <w:r w:rsidRPr="002907B5" w:rsidDel="00F40ABC">
                <w:delText xml:space="preserve"> </w:delText>
              </w:r>
              <w:r w:rsidRPr="002907B5" w:rsidDel="00F40ABC">
                <w:rPr>
                  <w:noProof/>
                </w:rPr>
                <w:delText>и иных нормативных правовых актов</w:delText>
              </w:r>
              <w:r w:rsidRPr="002907B5" w:rsidDel="00F40ABC">
                <w:delText xml:space="preserve"> о контрактной системе </w:delText>
              </w:r>
              <w:r w:rsidRPr="002907B5" w:rsidDel="00F40ABC">
                <w:rPr>
                  <w:noProof/>
                </w:rPr>
                <w:delText>в сфере закупок товаров, работ, услуг для обеспечения государственных и муници</w:delText>
              </w:r>
              <w:r w:rsidDel="00F40ABC">
                <w:rPr>
                  <w:noProof/>
                </w:rPr>
                <w:delText>-пальных нужд</w:delText>
              </w:r>
            </w:del>
          </w:p>
          <w:p w:rsidR="00F40ABC" w:rsidRPr="002907B5" w:rsidDel="00F40ABC" w:rsidRDefault="00F40ABC" w:rsidP="00342EF1">
            <w:pPr>
              <w:tabs>
                <w:tab w:val="left" w:pos="1344"/>
              </w:tabs>
              <w:ind w:right="-31"/>
              <w:jc w:val="both"/>
              <w:rPr>
                <w:del w:id="332" w:author="Глазков Е.А." w:date="2023-12-06T19:19:00Z"/>
              </w:rPr>
            </w:pPr>
            <w:del w:id="333" w:author="Глазков Е.А." w:date="2023-12-06T19:18:00Z">
              <w:r w:rsidRPr="002907B5" w:rsidDel="00F40ABC">
                <w:delText>Постановление администрации муниципального образования город Краснодар от 14.07.2014              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delText>
              </w:r>
            </w:del>
          </w:p>
        </w:tc>
        <w:tc>
          <w:tcPr>
            <w:tcW w:w="530" w:type="pct"/>
            <w:shd w:val="clear" w:color="auto" w:fill="auto"/>
          </w:tcPr>
          <w:p w:rsidR="00F40ABC" w:rsidRPr="009F2DCE" w:rsidDel="00E13AD9" w:rsidRDefault="00F40ABC" w:rsidP="00342EF1">
            <w:pPr>
              <w:ind w:right="-31"/>
              <w:jc w:val="center"/>
              <w:rPr>
                <w:del w:id="334" w:author="Глазков Е.А." w:date="2023-12-06T17:25:00Z"/>
              </w:rPr>
            </w:pPr>
            <w:del w:id="335" w:author="Глазков Е.А." w:date="2023-12-06T17:25:00Z">
              <w:r w:rsidRPr="009F2DCE" w:rsidDel="00E13AD9">
                <w:delText>Ноябрь</w:delText>
              </w:r>
            </w:del>
          </w:p>
          <w:p w:rsidR="00F40ABC" w:rsidDel="00F40ABC" w:rsidRDefault="00F40ABC" w:rsidP="00342EF1">
            <w:pPr>
              <w:ind w:right="-31"/>
              <w:jc w:val="center"/>
              <w:rPr>
                <w:del w:id="336" w:author="Глазков Е.А." w:date="2023-12-06T19:19:00Z"/>
              </w:rPr>
            </w:pPr>
            <w:del w:id="337" w:author="Глазков Е.А." w:date="2023-12-06T17:06:00Z">
              <w:r w:rsidRPr="009F2DCE" w:rsidDel="00160B1D">
                <w:delText>2023</w:delText>
              </w:r>
            </w:del>
            <w:del w:id="338" w:author="Глазков Е.А." w:date="2023-12-06T17:25:00Z">
              <w:r w:rsidRPr="009F2DCE" w:rsidDel="00E13AD9">
                <w:delText xml:space="preserve"> года</w:delText>
              </w:r>
            </w:del>
          </w:p>
        </w:tc>
      </w:tr>
      <w:tr w:rsidR="00F40ABC" w:rsidRPr="003F3069" w:rsidDel="00F40ABC" w:rsidTr="00342EF1">
        <w:trPr>
          <w:trHeight w:val="268"/>
          <w:del w:id="339" w:author="Глазков Е.А." w:date="2023-12-06T19:19:00Z"/>
        </w:trPr>
        <w:tc>
          <w:tcPr>
            <w:tcW w:w="182" w:type="pct"/>
            <w:shd w:val="clear" w:color="auto" w:fill="auto"/>
          </w:tcPr>
          <w:p w:rsidR="00F40ABC" w:rsidDel="00F40ABC" w:rsidRDefault="00F40ABC" w:rsidP="00342EF1">
            <w:pPr>
              <w:ind w:right="-31"/>
              <w:jc w:val="center"/>
              <w:rPr>
                <w:del w:id="340" w:author="Глазков Е.А." w:date="2023-12-06T19:19:00Z"/>
              </w:rPr>
            </w:pPr>
            <w:del w:id="341" w:author="Глазков Е.А." w:date="2023-12-06T19:19:00Z">
              <w:r w:rsidDel="00F40ABC">
                <w:delText>16.</w:delText>
              </w:r>
            </w:del>
          </w:p>
        </w:tc>
        <w:tc>
          <w:tcPr>
            <w:tcW w:w="1157" w:type="pct"/>
            <w:shd w:val="clear" w:color="auto" w:fill="auto"/>
          </w:tcPr>
          <w:p w:rsidR="00F40ABC" w:rsidRPr="000A5303" w:rsidDel="00F40ABC" w:rsidRDefault="00F40ABC" w:rsidP="00342EF1">
            <w:pPr>
              <w:ind w:right="-31"/>
              <w:jc w:val="both"/>
              <w:rPr>
                <w:del w:id="342" w:author="Глазков Е.А." w:date="2023-12-06T19:19:00Z"/>
              </w:rPr>
            </w:pPr>
          </w:p>
        </w:tc>
        <w:tc>
          <w:tcPr>
            <w:tcW w:w="529" w:type="pct"/>
          </w:tcPr>
          <w:p w:rsidR="00F40ABC" w:rsidRPr="00F47E22" w:rsidDel="00F40ABC" w:rsidRDefault="00F40ABC" w:rsidP="00342EF1">
            <w:pPr>
              <w:ind w:right="-31"/>
              <w:jc w:val="both"/>
              <w:rPr>
                <w:del w:id="343" w:author="Глазков Е.А." w:date="2023-12-06T19:19:00Z"/>
              </w:rPr>
            </w:pPr>
          </w:p>
        </w:tc>
        <w:tc>
          <w:tcPr>
            <w:tcW w:w="820" w:type="pct"/>
            <w:shd w:val="clear" w:color="auto" w:fill="auto"/>
          </w:tcPr>
          <w:p w:rsidR="00F40ABC" w:rsidRPr="00F47E22" w:rsidDel="00F40ABC" w:rsidRDefault="00F40ABC" w:rsidP="00342EF1">
            <w:pPr>
              <w:ind w:right="-31"/>
              <w:jc w:val="both"/>
              <w:rPr>
                <w:del w:id="344" w:author="Глазков Е.А." w:date="2023-12-06T19:19:00Z"/>
              </w:rPr>
            </w:pPr>
          </w:p>
        </w:tc>
        <w:tc>
          <w:tcPr>
            <w:tcW w:w="1782" w:type="pct"/>
            <w:shd w:val="clear" w:color="auto" w:fill="auto"/>
          </w:tcPr>
          <w:p w:rsidR="00F40ABC" w:rsidDel="00F40ABC" w:rsidRDefault="00F40ABC" w:rsidP="00342EF1">
            <w:pPr>
              <w:tabs>
                <w:tab w:val="left" w:pos="1344"/>
              </w:tabs>
              <w:ind w:right="-31"/>
              <w:jc w:val="both"/>
              <w:rPr>
                <w:del w:id="345" w:author="Глазков Е.А." w:date="2023-12-06T19:19:00Z"/>
              </w:rPr>
            </w:pPr>
            <w:del w:id="346" w:author="Глазков Е.А." w:date="2023-12-06T19:19:00Z">
              <w:r w:rsidRPr="001A233A" w:rsidDel="00F40ABC">
                <w:delText xml:space="preserve">Выявление </w:delText>
              </w:r>
              <w:r w:rsidDel="00F40ABC">
                <w:delText>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delText>
              </w:r>
            </w:del>
          </w:p>
          <w:p w:rsidR="00F40ABC" w:rsidRPr="002907B5" w:rsidDel="00F40ABC" w:rsidRDefault="00F40ABC" w:rsidP="00342EF1">
            <w:pPr>
              <w:tabs>
                <w:tab w:val="left" w:pos="1344"/>
              </w:tabs>
              <w:ind w:right="-31"/>
              <w:jc w:val="both"/>
              <w:rPr>
                <w:del w:id="347" w:author="Глазков Е.А." w:date="2023-12-06T19:19:00Z"/>
              </w:rPr>
            </w:pPr>
            <w:del w:id="348" w:author="Глазков Е.А." w:date="2023-12-06T19:19:00Z">
              <w:r w:rsidDel="00F40ABC">
                <w:delText>Постановление администрации муниципального образования город Краснодар от 14.07.2014              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delText>
              </w:r>
            </w:del>
          </w:p>
        </w:tc>
        <w:tc>
          <w:tcPr>
            <w:tcW w:w="530" w:type="pct"/>
            <w:shd w:val="clear" w:color="auto" w:fill="auto"/>
          </w:tcPr>
          <w:p w:rsidR="00F40ABC" w:rsidDel="00F40ABC" w:rsidRDefault="00F40ABC" w:rsidP="00342EF1">
            <w:pPr>
              <w:ind w:right="-31"/>
              <w:jc w:val="center"/>
              <w:rPr>
                <w:del w:id="349" w:author="Глазков Е.А." w:date="2023-12-06T19:18:00Z"/>
              </w:rPr>
            </w:pPr>
            <w:del w:id="350" w:author="Глазков Е.А." w:date="2023-12-06T19:18:00Z">
              <w:r w:rsidDel="00F40ABC">
                <w:delText>Декабрь</w:delText>
              </w:r>
            </w:del>
          </w:p>
          <w:p w:rsidR="00F40ABC" w:rsidRPr="009F2DCE" w:rsidDel="00F40ABC" w:rsidRDefault="00F40ABC" w:rsidP="00342EF1">
            <w:pPr>
              <w:ind w:right="-31"/>
              <w:jc w:val="center"/>
              <w:rPr>
                <w:del w:id="351" w:author="Глазков Е.А." w:date="2023-12-06T19:19:00Z"/>
              </w:rPr>
            </w:pPr>
            <w:del w:id="352" w:author="Глазков Е.А." w:date="2023-12-06T17:06:00Z">
              <w:r w:rsidDel="00160B1D">
                <w:delText>2023</w:delText>
              </w:r>
            </w:del>
            <w:del w:id="353" w:author="Глазков Е.А." w:date="2023-12-06T19:18:00Z">
              <w:r w:rsidDel="00F40ABC">
                <w:delText xml:space="preserve"> года</w:delText>
              </w:r>
            </w:del>
          </w:p>
        </w:tc>
      </w:tr>
    </w:tbl>
    <w:p w:rsidR="00146B11" w:rsidRPr="000C2377" w:rsidRDefault="00146B11" w:rsidP="00A7222C">
      <w:pPr>
        <w:tabs>
          <w:tab w:val="left" w:pos="11540"/>
        </w:tabs>
        <w:rPr>
          <w:sz w:val="28"/>
          <w:szCs w:val="28"/>
        </w:rPr>
      </w:pPr>
    </w:p>
    <w:p w:rsidR="00146B11" w:rsidRPr="000C2377" w:rsidRDefault="00146B11" w:rsidP="00A7222C">
      <w:pPr>
        <w:tabs>
          <w:tab w:val="left" w:pos="11540"/>
        </w:tabs>
        <w:rPr>
          <w:sz w:val="28"/>
          <w:szCs w:val="28"/>
        </w:rPr>
      </w:pPr>
    </w:p>
    <w:p w:rsidR="000C2377" w:rsidRPr="000C2377" w:rsidRDefault="000C2377" w:rsidP="00A7222C">
      <w:pPr>
        <w:tabs>
          <w:tab w:val="left" w:pos="11540"/>
        </w:tabs>
        <w:rPr>
          <w:sz w:val="28"/>
          <w:szCs w:val="28"/>
        </w:rPr>
      </w:pPr>
    </w:p>
    <w:p w:rsidR="00DB6371" w:rsidRPr="009F2DCE" w:rsidRDefault="00DB6371" w:rsidP="00502E8C">
      <w:pPr>
        <w:tabs>
          <w:tab w:val="left" w:pos="12333"/>
        </w:tabs>
        <w:rPr>
          <w:sz w:val="28"/>
          <w:szCs w:val="28"/>
        </w:rPr>
      </w:pPr>
      <w:r w:rsidRPr="009F2DCE">
        <w:rPr>
          <w:sz w:val="28"/>
          <w:szCs w:val="28"/>
        </w:rPr>
        <w:t>Заместитель главы муниципального</w:t>
      </w:r>
    </w:p>
    <w:p w:rsidR="009141DA" w:rsidRDefault="00DB6371" w:rsidP="00502E8C">
      <w:pPr>
        <w:tabs>
          <w:tab w:val="left" w:pos="12333"/>
        </w:tabs>
        <w:rPr>
          <w:sz w:val="28"/>
          <w:szCs w:val="28"/>
        </w:rPr>
      </w:pPr>
      <w:r w:rsidRPr="009F2DCE">
        <w:rPr>
          <w:sz w:val="28"/>
          <w:szCs w:val="28"/>
        </w:rPr>
        <w:t>образования город Краснодар</w:t>
      </w:r>
      <w:r w:rsidR="00502E8C" w:rsidRPr="009F2DCE">
        <w:rPr>
          <w:sz w:val="28"/>
          <w:szCs w:val="28"/>
        </w:rPr>
        <w:tab/>
      </w:r>
      <w:r w:rsidRPr="009F2DCE">
        <w:rPr>
          <w:sz w:val="28"/>
          <w:szCs w:val="28"/>
        </w:rPr>
        <w:t xml:space="preserve">  </w:t>
      </w:r>
      <w:r w:rsidR="00280C22" w:rsidRPr="009F2DCE">
        <w:rPr>
          <w:sz w:val="28"/>
          <w:szCs w:val="28"/>
        </w:rPr>
        <w:t xml:space="preserve"> </w:t>
      </w:r>
      <w:r w:rsidR="009F2DCE" w:rsidRPr="009F2DCE">
        <w:rPr>
          <w:sz w:val="28"/>
          <w:szCs w:val="28"/>
        </w:rPr>
        <w:t xml:space="preserve">    Д</w:t>
      </w:r>
      <w:r w:rsidR="00D34F1A" w:rsidRPr="009F2DCE">
        <w:rPr>
          <w:sz w:val="28"/>
          <w:szCs w:val="28"/>
        </w:rPr>
        <w:t>.</w:t>
      </w:r>
      <w:r w:rsidR="009F2DCE" w:rsidRPr="009F2DCE">
        <w:rPr>
          <w:sz w:val="28"/>
          <w:szCs w:val="28"/>
        </w:rPr>
        <w:t>Ю</w:t>
      </w:r>
      <w:r w:rsidR="00D34F1A" w:rsidRPr="009F2DCE">
        <w:rPr>
          <w:sz w:val="28"/>
          <w:szCs w:val="28"/>
        </w:rPr>
        <w:t>.</w:t>
      </w:r>
      <w:r w:rsidR="009F2DCE" w:rsidRPr="009F2DCE">
        <w:rPr>
          <w:sz w:val="28"/>
          <w:szCs w:val="28"/>
        </w:rPr>
        <w:t>Васильев</w:t>
      </w:r>
    </w:p>
    <w:p w:rsidR="009141DA" w:rsidRDefault="009141DA" w:rsidP="00502E8C">
      <w:pPr>
        <w:tabs>
          <w:tab w:val="left" w:pos="12333"/>
        </w:tabs>
        <w:rPr>
          <w:sz w:val="28"/>
          <w:szCs w:val="28"/>
        </w:rPr>
      </w:pPr>
    </w:p>
    <w:p w:rsidR="00935561" w:rsidRDefault="00935561" w:rsidP="00502E8C">
      <w:pPr>
        <w:tabs>
          <w:tab w:val="left" w:pos="12333"/>
        </w:tabs>
        <w:rPr>
          <w:sz w:val="28"/>
          <w:szCs w:val="28"/>
        </w:rPr>
      </w:pPr>
    </w:p>
    <w:p w:rsidR="009F2DCE" w:rsidRDefault="009F2DCE" w:rsidP="00502E8C">
      <w:pPr>
        <w:tabs>
          <w:tab w:val="left" w:pos="12333"/>
        </w:tabs>
        <w:rPr>
          <w:sz w:val="28"/>
          <w:szCs w:val="28"/>
        </w:rPr>
      </w:pPr>
    </w:p>
    <w:p w:rsidR="009141DA" w:rsidRDefault="009141DA" w:rsidP="00502E8C">
      <w:pPr>
        <w:tabs>
          <w:tab w:val="left" w:pos="12333"/>
        </w:tabs>
        <w:rPr>
          <w:sz w:val="28"/>
          <w:szCs w:val="28"/>
        </w:rPr>
      </w:pPr>
    </w:p>
    <w:p w:rsidR="000C2377" w:rsidRDefault="000C2377" w:rsidP="00502E8C">
      <w:pPr>
        <w:tabs>
          <w:tab w:val="left" w:pos="12333"/>
        </w:tabs>
        <w:rPr>
          <w:sz w:val="28"/>
          <w:szCs w:val="28"/>
        </w:rPr>
      </w:pPr>
      <w:bookmarkStart w:id="354" w:name="_GoBack"/>
      <w:bookmarkEnd w:id="354"/>
    </w:p>
    <w:p w:rsidR="00FC4ADC" w:rsidRDefault="00FC4ADC" w:rsidP="00502E8C">
      <w:pPr>
        <w:tabs>
          <w:tab w:val="left" w:pos="12333"/>
        </w:tabs>
        <w:rPr>
          <w:ins w:id="355" w:author="Глазков Е.А." w:date="2023-12-06T19:20:00Z"/>
          <w:sz w:val="28"/>
          <w:szCs w:val="28"/>
        </w:rPr>
      </w:pPr>
    </w:p>
    <w:p w:rsidR="00FC4ADC" w:rsidRDefault="00FC4ADC" w:rsidP="00502E8C">
      <w:pPr>
        <w:tabs>
          <w:tab w:val="left" w:pos="12333"/>
        </w:tabs>
        <w:rPr>
          <w:ins w:id="356" w:author="Глазков Е.А." w:date="2023-12-06T19:20:00Z"/>
          <w:sz w:val="28"/>
          <w:szCs w:val="28"/>
        </w:rPr>
      </w:pPr>
    </w:p>
    <w:p w:rsidR="00FC4ADC" w:rsidDel="00FC4ADC" w:rsidRDefault="00FC4ADC" w:rsidP="00502E8C">
      <w:pPr>
        <w:tabs>
          <w:tab w:val="left" w:pos="12333"/>
        </w:tabs>
        <w:rPr>
          <w:del w:id="357" w:author="Глазков Е.А." w:date="2023-12-06T19:20:00Z"/>
          <w:sz w:val="28"/>
          <w:szCs w:val="28"/>
        </w:rPr>
      </w:pPr>
    </w:p>
    <w:p w:rsidR="00935561" w:rsidRDefault="00935561" w:rsidP="00502E8C">
      <w:pPr>
        <w:tabs>
          <w:tab w:val="left" w:pos="12333"/>
        </w:tabs>
        <w:rPr>
          <w:sz w:val="28"/>
          <w:szCs w:val="28"/>
        </w:rPr>
      </w:pPr>
    </w:p>
    <w:p w:rsidR="00160B1D" w:rsidRDefault="00160B1D" w:rsidP="00502E8C">
      <w:pPr>
        <w:tabs>
          <w:tab w:val="left" w:pos="12333"/>
        </w:tabs>
        <w:rPr>
          <w:sz w:val="28"/>
          <w:szCs w:val="28"/>
        </w:rPr>
      </w:pPr>
    </w:p>
    <w:p w:rsidR="00DB6371" w:rsidRDefault="00DB6371" w:rsidP="00502E8C">
      <w:pPr>
        <w:tabs>
          <w:tab w:val="left" w:pos="12333"/>
        </w:tabs>
        <w:rPr>
          <w:sz w:val="28"/>
          <w:szCs w:val="28"/>
        </w:rPr>
      </w:pPr>
      <w:r>
        <w:rPr>
          <w:sz w:val="28"/>
          <w:szCs w:val="28"/>
        </w:rPr>
        <w:t>Е.С.Васильченко</w:t>
      </w:r>
    </w:p>
    <w:p w:rsidR="00DB6371" w:rsidRPr="00B76A72" w:rsidRDefault="00DB6371" w:rsidP="00502E8C">
      <w:pPr>
        <w:tabs>
          <w:tab w:val="left" w:pos="12333"/>
        </w:tabs>
        <w:rPr>
          <w:sz w:val="28"/>
          <w:szCs w:val="28"/>
        </w:rPr>
      </w:pPr>
      <w:r>
        <w:rPr>
          <w:sz w:val="28"/>
          <w:szCs w:val="28"/>
        </w:rPr>
        <w:t>2550683</w:t>
      </w:r>
    </w:p>
    <w:sectPr w:rsidR="00DB6371" w:rsidRPr="00B76A72" w:rsidSect="0093446A">
      <w:headerReference w:type="default" r:id="rId7"/>
      <w:pgSz w:w="16838" w:h="11906" w:orient="landscape" w:code="9"/>
      <w:pgMar w:top="1701" w:right="1134" w:bottom="567" w:left="1134" w:header="567" w:footer="0" w:gutter="0"/>
      <w:paperSrc w:first="7" w:other="7"/>
      <w:cols w:space="708"/>
      <w:titlePg/>
      <w:docGrid w:linePitch="360"/>
      <w:sectPrChange w:id="358" w:author="Глазков Е.А." w:date="2023-12-06T19:20:00Z">
        <w:sectPr w:rsidR="00DB6371" w:rsidRPr="00B76A72" w:rsidSect="0093446A">
          <w:pgMar w:top="1134" w:right="567" w:bottom="567" w:left="1701" w:header="567" w:footer="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B39" w:rsidRDefault="00470B39" w:rsidP="004E0B42">
      <w:r>
        <w:separator/>
      </w:r>
    </w:p>
  </w:endnote>
  <w:endnote w:type="continuationSeparator" w:id="0">
    <w:p w:rsidR="00470B39" w:rsidRDefault="00470B39" w:rsidP="004E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B39" w:rsidRDefault="00470B39" w:rsidP="004E0B42">
      <w:r>
        <w:separator/>
      </w:r>
    </w:p>
  </w:footnote>
  <w:footnote w:type="continuationSeparator" w:id="0">
    <w:p w:rsidR="00470B39" w:rsidRDefault="00470B39" w:rsidP="004E0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CFD" w:rsidRPr="007E2CBF" w:rsidRDefault="00310DE4">
    <w:pPr>
      <w:pStyle w:val="a5"/>
      <w:jc w:val="center"/>
      <w:rPr>
        <w:sz w:val="28"/>
        <w:szCs w:val="28"/>
      </w:rPr>
    </w:pPr>
    <w:r w:rsidRPr="007E2CBF">
      <w:rPr>
        <w:sz w:val="28"/>
        <w:szCs w:val="28"/>
      </w:rPr>
      <w:fldChar w:fldCharType="begin"/>
    </w:r>
    <w:r w:rsidR="00797CFD" w:rsidRPr="007E2CBF">
      <w:rPr>
        <w:sz w:val="28"/>
        <w:szCs w:val="28"/>
      </w:rPr>
      <w:instrText xml:space="preserve"> PAGE   \* MERGEFORMAT </w:instrText>
    </w:r>
    <w:r w:rsidRPr="007E2CBF">
      <w:rPr>
        <w:sz w:val="28"/>
        <w:szCs w:val="28"/>
      </w:rPr>
      <w:fldChar w:fldCharType="separate"/>
    </w:r>
    <w:r w:rsidR="000C2377">
      <w:rPr>
        <w:noProof/>
        <w:sz w:val="28"/>
        <w:szCs w:val="28"/>
      </w:rPr>
      <w:t>2</w:t>
    </w:r>
    <w:r w:rsidRPr="007E2CBF">
      <w:rPr>
        <w:noProof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E1C"/>
    <w:rsid w:val="00020105"/>
    <w:rsid w:val="000214DE"/>
    <w:rsid w:val="000239D9"/>
    <w:rsid w:val="00041C51"/>
    <w:rsid w:val="0004622B"/>
    <w:rsid w:val="0005266B"/>
    <w:rsid w:val="00052880"/>
    <w:rsid w:val="0005467E"/>
    <w:rsid w:val="0005539C"/>
    <w:rsid w:val="000576B1"/>
    <w:rsid w:val="000579AA"/>
    <w:rsid w:val="00060A1D"/>
    <w:rsid w:val="0006241C"/>
    <w:rsid w:val="0006447C"/>
    <w:rsid w:val="00064B25"/>
    <w:rsid w:val="00065561"/>
    <w:rsid w:val="000660BC"/>
    <w:rsid w:val="00074518"/>
    <w:rsid w:val="000806B0"/>
    <w:rsid w:val="0008134C"/>
    <w:rsid w:val="0008217F"/>
    <w:rsid w:val="0008471A"/>
    <w:rsid w:val="00090A9C"/>
    <w:rsid w:val="00096A82"/>
    <w:rsid w:val="0009757B"/>
    <w:rsid w:val="00097B0E"/>
    <w:rsid w:val="000A217A"/>
    <w:rsid w:val="000A5303"/>
    <w:rsid w:val="000A7C92"/>
    <w:rsid w:val="000C1452"/>
    <w:rsid w:val="000C2377"/>
    <w:rsid w:val="000C48BE"/>
    <w:rsid w:val="000C4C0C"/>
    <w:rsid w:val="000D199B"/>
    <w:rsid w:val="000D608A"/>
    <w:rsid w:val="000E0298"/>
    <w:rsid w:val="000E082B"/>
    <w:rsid w:val="000E0CE4"/>
    <w:rsid w:val="000E3F72"/>
    <w:rsid w:val="000F4B6B"/>
    <w:rsid w:val="000F5A37"/>
    <w:rsid w:val="0010570F"/>
    <w:rsid w:val="00106AD2"/>
    <w:rsid w:val="00114527"/>
    <w:rsid w:val="00124226"/>
    <w:rsid w:val="00127399"/>
    <w:rsid w:val="00130096"/>
    <w:rsid w:val="001301B0"/>
    <w:rsid w:val="001351EC"/>
    <w:rsid w:val="00141AE0"/>
    <w:rsid w:val="00143F14"/>
    <w:rsid w:val="00144975"/>
    <w:rsid w:val="00144E42"/>
    <w:rsid w:val="00146B11"/>
    <w:rsid w:val="00150728"/>
    <w:rsid w:val="00151086"/>
    <w:rsid w:val="001539F3"/>
    <w:rsid w:val="00160B1D"/>
    <w:rsid w:val="001618A7"/>
    <w:rsid w:val="00170F67"/>
    <w:rsid w:val="001715CF"/>
    <w:rsid w:val="001748FC"/>
    <w:rsid w:val="00175D39"/>
    <w:rsid w:val="00177812"/>
    <w:rsid w:val="00183F95"/>
    <w:rsid w:val="00187D47"/>
    <w:rsid w:val="00196261"/>
    <w:rsid w:val="00196F58"/>
    <w:rsid w:val="001973FB"/>
    <w:rsid w:val="001A2065"/>
    <w:rsid w:val="001A233A"/>
    <w:rsid w:val="001A23F5"/>
    <w:rsid w:val="001C7387"/>
    <w:rsid w:val="001D0C07"/>
    <w:rsid w:val="001D1ED1"/>
    <w:rsid w:val="001D4915"/>
    <w:rsid w:val="001D5415"/>
    <w:rsid w:val="001E7907"/>
    <w:rsid w:val="001F72DE"/>
    <w:rsid w:val="00200DE5"/>
    <w:rsid w:val="00201411"/>
    <w:rsid w:val="002018C8"/>
    <w:rsid w:val="00214DDB"/>
    <w:rsid w:val="002168DC"/>
    <w:rsid w:val="00244841"/>
    <w:rsid w:val="00253E73"/>
    <w:rsid w:val="00255762"/>
    <w:rsid w:val="00275101"/>
    <w:rsid w:val="002756E6"/>
    <w:rsid w:val="00280C22"/>
    <w:rsid w:val="002814C6"/>
    <w:rsid w:val="00286E49"/>
    <w:rsid w:val="002907B5"/>
    <w:rsid w:val="00292CA4"/>
    <w:rsid w:val="00293914"/>
    <w:rsid w:val="00296884"/>
    <w:rsid w:val="002A0560"/>
    <w:rsid w:val="002A42E6"/>
    <w:rsid w:val="002A7102"/>
    <w:rsid w:val="002B1292"/>
    <w:rsid w:val="002B669D"/>
    <w:rsid w:val="002C350C"/>
    <w:rsid w:val="002C369F"/>
    <w:rsid w:val="002C6521"/>
    <w:rsid w:val="002C690D"/>
    <w:rsid w:val="002D4F5B"/>
    <w:rsid w:val="002F7D70"/>
    <w:rsid w:val="00310B4F"/>
    <w:rsid w:val="00310DE4"/>
    <w:rsid w:val="003138A1"/>
    <w:rsid w:val="0031392F"/>
    <w:rsid w:val="00317830"/>
    <w:rsid w:val="00320346"/>
    <w:rsid w:val="00321F38"/>
    <w:rsid w:val="00323A10"/>
    <w:rsid w:val="00324411"/>
    <w:rsid w:val="00331A01"/>
    <w:rsid w:val="00342EF1"/>
    <w:rsid w:val="003476CD"/>
    <w:rsid w:val="00352C9C"/>
    <w:rsid w:val="00354783"/>
    <w:rsid w:val="00357B9D"/>
    <w:rsid w:val="0036012D"/>
    <w:rsid w:val="00363F1E"/>
    <w:rsid w:val="003712C0"/>
    <w:rsid w:val="003726B7"/>
    <w:rsid w:val="00381B3E"/>
    <w:rsid w:val="00390B83"/>
    <w:rsid w:val="00397229"/>
    <w:rsid w:val="003A1FEC"/>
    <w:rsid w:val="003A7C22"/>
    <w:rsid w:val="003B5017"/>
    <w:rsid w:val="003B5097"/>
    <w:rsid w:val="003C02F6"/>
    <w:rsid w:val="003C0388"/>
    <w:rsid w:val="003C7241"/>
    <w:rsid w:val="003D3DD8"/>
    <w:rsid w:val="003D4C81"/>
    <w:rsid w:val="003D76A4"/>
    <w:rsid w:val="003E5057"/>
    <w:rsid w:val="003F20D0"/>
    <w:rsid w:val="003F3069"/>
    <w:rsid w:val="003F4542"/>
    <w:rsid w:val="00400B3E"/>
    <w:rsid w:val="004011CB"/>
    <w:rsid w:val="00402C87"/>
    <w:rsid w:val="004117C2"/>
    <w:rsid w:val="00413165"/>
    <w:rsid w:val="0042006A"/>
    <w:rsid w:val="004227BD"/>
    <w:rsid w:val="00424A84"/>
    <w:rsid w:val="00432A79"/>
    <w:rsid w:val="00436D35"/>
    <w:rsid w:val="004406F9"/>
    <w:rsid w:val="004467D5"/>
    <w:rsid w:val="0046661C"/>
    <w:rsid w:val="00470B39"/>
    <w:rsid w:val="00471922"/>
    <w:rsid w:val="00472E37"/>
    <w:rsid w:val="00474F81"/>
    <w:rsid w:val="00484D6B"/>
    <w:rsid w:val="00486E2B"/>
    <w:rsid w:val="00496AAB"/>
    <w:rsid w:val="004A1156"/>
    <w:rsid w:val="004A3B96"/>
    <w:rsid w:val="004B0CEE"/>
    <w:rsid w:val="004B22D3"/>
    <w:rsid w:val="004E0B42"/>
    <w:rsid w:val="004E39F9"/>
    <w:rsid w:val="004E6B55"/>
    <w:rsid w:val="004F0670"/>
    <w:rsid w:val="004F2231"/>
    <w:rsid w:val="004F4F37"/>
    <w:rsid w:val="004F6725"/>
    <w:rsid w:val="00502E8C"/>
    <w:rsid w:val="00504278"/>
    <w:rsid w:val="00504BFB"/>
    <w:rsid w:val="00507FE0"/>
    <w:rsid w:val="00524336"/>
    <w:rsid w:val="005340A2"/>
    <w:rsid w:val="00536543"/>
    <w:rsid w:val="0054490B"/>
    <w:rsid w:val="005449A1"/>
    <w:rsid w:val="0055314C"/>
    <w:rsid w:val="00555150"/>
    <w:rsid w:val="0055714D"/>
    <w:rsid w:val="0055756E"/>
    <w:rsid w:val="005703C6"/>
    <w:rsid w:val="00570B4A"/>
    <w:rsid w:val="005745B3"/>
    <w:rsid w:val="00574E1C"/>
    <w:rsid w:val="00577B31"/>
    <w:rsid w:val="005829ED"/>
    <w:rsid w:val="00586511"/>
    <w:rsid w:val="0059575F"/>
    <w:rsid w:val="005A380D"/>
    <w:rsid w:val="005A56A1"/>
    <w:rsid w:val="005A5783"/>
    <w:rsid w:val="005A5AB1"/>
    <w:rsid w:val="005A719D"/>
    <w:rsid w:val="005B5489"/>
    <w:rsid w:val="005C3750"/>
    <w:rsid w:val="005C59A7"/>
    <w:rsid w:val="005D0955"/>
    <w:rsid w:val="005D20C8"/>
    <w:rsid w:val="005D6065"/>
    <w:rsid w:val="005E1BA9"/>
    <w:rsid w:val="005E3C93"/>
    <w:rsid w:val="005E68CD"/>
    <w:rsid w:val="005E73E1"/>
    <w:rsid w:val="005F4B2A"/>
    <w:rsid w:val="00610D3D"/>
    <w:rsid w:val="006170F8"/>
    <w:rsid w:val="006175EC"/>
    <w:rsid w:val="006230C1"/>
    <w:rsid w:val="00623B89"/>
    <w:rsid w:val="0062675A"/>
    <w:rsid w:val="00641EAC"/>
    <w:rsid w:val="00643B07"/>
    <w:rsid w:val="006526BC"/>
    <w:rsid w:val="00666BA2"/>
    <w:rsid w:val="006674F3"/>
    <w:rsid w:val="00670366"/>
    <w:rsid w:val="006716CC"/>
    <w:rsid w:val="0067425E"/>
    <w:rsid w:val="00675B40"/>
    <w:rsid w:val="00676A38"/>
    <w:rsid w:val="00677F51"/>
    <w:rsid w:val="00692183"/>
    <w:rsid w:val="006B0246"/>
    <w:rsid w:val="006B37D1"/>
    <w:rsid w:val="006B3CC2"/>
    <w:rsid w:val="006B41BE"/>
    <w:rsid w:val="006C0D7F"/>
    <w:rsid w:val="006C28AC"/>
    <w:rsid w:val="006C4AFA"/>
    <w:rsid w:val="006C644E"/>
    <w:rsid w:val="006C6526"/>
    <w:rsid w:val="006D2381"/>
    <w:rsid w:val="006E6B1B"/>
    <w:rsid w:val="006F5FF8"/>
    <w:rsid w:val="007000F4"/>
    <w:rsid w:val="0070109D"/>
    <w:rsid w:val="00704C73"/>
    <w:rsid w:val="00705336"/>
    <w:rsid w:val="00705953"/>
    <w:rsid w:val="0070739D"/>
    <w:rsid w:val="00710C8F"/>
    <w:rsid w:val="00713ED9"/>
    <w:rsid w:val="00721A2E"/>
    <w:rsid w:val="007237B4"/>
    <w:rsid w:val="007320EE"/>
    <w:rsid w:val="0073427B"/>
    <w:rsid w:val="007348C8"/>
    <w:rsid w:val="00737157"/>
    <w:rsid w:val="00741359"/>
    <w:rsid w:val="00743890"/>
    <w:rsid w:val="007500F1"/>
    <w:rsid w:val="007647DB"/>
    <w:rsid w:val="007751DA"/>
    <w:rsid w:val="00777584"/>
    <w:rsid w:val="00777D55"/>
    <w:rsid w:val="00784E4B"/>
    <w:rsid w:val="00793B26"/>
    <w:rsid w:val="00793D51"/>
    <w:rsid w:val="0079578E"/>
    <w:rsid w:val="00797CFD"/>
    <w:rsid w:val="007A3221"/>
    <w:rsid w:val="007A52BC"/>
    <w:rsid w:val="007B1A38"/>
    <w:rsid w:val="007B1C1F"/>
    <w:rsid w:val="007B49CF"/>
    <w:rsid w:val="007C471D"/>
    <w:rsid w:val="007C6606"/>
    <w:rsid w:val="007E2CBF"/>
    <w:rsid w:val="007E3803"/>
    <w:rsid w:val="007E3DF6"/>
    <w:rsid w:val="007E5155"/>
    <w:rsid w:val="007E5A86"/>
    <w:rsid w:val="007E6272"/>
    <w:rsid w:val="00803C78"/>
    <w:rsid w:val="00804ABD"/>
    <w:rsid w:val="008100EB"/>
    <w:rsid w:val="00813B98"/>
    <w:rsid w:val="0081688C"/>
    <w:rsid w:val="008231E2"/>
    <w:rsid w:val="008240BC"/>
    <w:rsid w:val="00830039"/>
    <w:rsid w:val="00830103"/>
    <w:rsid w:val="00837D9D"/>
    <w:rsid w:val="008427E3"/>
    <w:rsid w:val="00862A2F"/>
    <w:rsid w:val="00870734"/>
    <w:rsid w:val="008721F7"/>
    <w:rsid w:val="0087277D"/>
    <w:rsid w:val="00874A32"/>
    <w:rsid w:val="00876910"/>
    <w:rsid w:val="00882D73"/>
    <w:rsid w:val="0088425D"/>
    <w:rsid w:val="0089535C"/>
    <w:rsid w:val="00895EE0"/>
    <w:rsid w:val="00897DAC"/>
    <w:rsid w:val="008B074A"/>
    <w:rsid w:val="008B2BA3"/>
    <w:rsid w:val="008B53C2"/>
    <w:rsid w:val="008B6522"/>
    <w:rsid w:val="008B70EB"/>
    <w:rsid w:val="008D3FB4"/>
    <w:rsid w:val="008D4907"/>
    <w:rsid w:val="008D735F"/>
    <w:rsid w:val="008E455C"/>
    <w:rsid w:val="008E4573"/>
    <w:rsid w:val="008F2909"/>
    <w:rsid w:val="008F4B41"/>
    <w:rsid w:val="008F5990"/>
    <w:rsid w:val="00905320"/>
    <w:rsid w:val="009141DA"/>
    <w:rsid w:val="0092135A"/>
    <w:rsid w:val="009229F2"/>
    <w:rsid w:val="0093304D"/>
    <w:rsid w:val="0093446A"/>
    <w:rsid w:val="00935561"/>
    <w:rsid w:val="009518B3"/>
    <w:rsid w:val="009519F7"/>
    <w:rsid w:val="00951BE6"/>
    <w:rsid w:val="00952258"/>
    <w:rsid w:val="00952E18"/>
    <w:rsid w:val="00971652"/>
    <w:rsid w:val="009755E6"/>
    <w:rsid w:val="00984C2D"/>
    <w:rsid w:val="0099569E"/>
    <w:rsid w:val="009A05F1"/>
    <w:rsid w:val="009A6148"/>
    <w:rsid w:val="009B17DC"/>
    <w:rsid w:val="009B2EC5"/>
    <w:rsid w:val="009B6367"/>
    <w:rsid w:val="009B64E4"/>
    <w:rsid w:val="009D071E"/>
    <w:rsid w:val="009E109A"/>
    <w:rsid w:val="009E1A94"/>
    <w:rsid w:val="009E22DB"/>
    <w:rsid w:val="009F2DCE"/>
    <w:rsid w:val="009F337F"/>
    <w:rsid w:val="009F4366"/>
    <w:rsid w:val="00A01177"/>
    <w:rsid w:val="00A01247"/>
    <w:rsid w:val="00A01D46"/>
    <w:rsid w:val="00A02337"/>
    <w:rsid w:val="00A05CDD"/>
    <w:rsid w:val="00A129F6"/>
    <w:rsid w:val="00A12CD9"/>
    <w:rsid w:val="00A24D63"/>
    <w:rsid w:val="00A35B25"/>
    <w:rsid w:val="00A403B1"/>
    <w:rsid w:val="00A423EE"/>
    <w:rsid w:val="00A4364E"/>
    <w:rsid w:val="00A52099"/>
    <w:rsid w:val="00A53CCA"/>
    <w:rsid w:val="00A55E3C"/>
    <w:rsid w:val="00A62E5A"/>
    <w:rsid w:val="00A6331F"/>
    <w:rsid w:val="00A7222C"/>
    <w:rsid w:val="00A728F3"/>
    <w:rsid w:val="00A72E0D"/>
    <w:rsid w:val="00A73DB0"/>
    <w:rsid w:val="00A762E9"/>
    <w:rsid w:val="00A772F0"/>
    <w:rsid w:val="00A80AD8"/>
    <w:rsid w:val="00A82E72"/>
    <w:rsid w:val="00A92059"/>
    <w:rsid w:val="00A943B2"/>
    <w:rsid w:val="00A94BFB"/>
    <w:rsid w:val="00A956AB"/>
    <w:rsid w:val="00A965BA"/>
    <w:rsid w:val="00AA3CDA"/>
    <w:rsid w:val="00AB49BB"/>
    <w:rsid w:val="00AB4E1C"/>
    <w:rsid w:val="00AC2B37"/>
    <w:rsid w:val="00AC7F37"/>
    <w:rsid w:val="00AD7941"/>
    <w:rsid w:val="00AF1A08"/>
    <w:rsid w:val="00B02214"/>
    <w:rsid w:val="00B05593"/>
    <w:rsid w:val="00B05AB8"/>
    <w:rsid w:val="00B1427B"/>
    <w:rsid w:val="00B20025"/>
    <w:rsid w:val="00B21B8D"/>
    <w:rsid w:val="00B25417"/>
    <w:rsid w:val="00B25761"/>
    <w:rsid w:val="00B27A6C"/>
    <w:rsid w:val="00B33528"/>
    <w:rsid w:val="00B33CF2"/>
    <w:rsid w:val="00B507DC"/>
    <w:rsid w:val="00B56F22"/>
    <w:rsid w:val="00B57254"/>
    <w:rsid w:val="00B6631F"/>
    <w:rsid w:val="00B726CB"/>
    <w:rsid w:val="00B76A72"/>
    <w:rsid w:val="00B80D73"/>
    <w:rsid w:val="00B820EB"/>
    <w:rsid w:val="00B8613F"/>
    <w:rsid w:val="00B9388D"/>
    <w:rsid w:val="00BA70E7"/>
    <w:rsid w:val="00BB15A1"/>
    <w:rsid w:val="00BB2650"/>
    <w:rsid w:val="00BC0922"/>
    <w:rsid w:val="00BC5AEE"/>
    <w:rsid w:val="00BD7544"/>
    <w:rsid w:val="00BD7E52"/>
    <w:rsid w:val="00BE0E82"/>
    <w:rsid w:val="00BE1751"/>
    <w:rsid w:val="00BE5E97"/>
    <w:rsid w:val="00BE62EF"/>
    <w:rsid w:val="00BF03F5"/>
    <w:rsid w:val="00BF1CC0"/>
    <w:rsid w:val="00BF1F40"/>
    <w:rsid w:val="00BF2753"/>
    <w:rsid w:val="00BF3110"/>
    <w:rsid w:val="00BF7991"/>
    <w:rsid w:val="00C0349F"/>
    <w:rsid w:val="00C03509"/>
    <w:rsid w:val="00C1467E"/>
    <w:rsid w:val="00C15AE7"/>
    <w:rsid w:val="00C1622B"/>
    <w:rsid w:val="00C209FA"/>
    <w:rsid w:val="00C25AB6"/>
    <w:rsid w:val="00C31989"/>
    <w:rsid w:val="00C323F9"/>
    <w:rsid w:val="00C35568"/>
    <w:rsid w:val="00C47E84"/>
    <w:rsid w:val="00C50557"/>
    <w:rsid w:val="00C50D0F"/>
    <w:rsid w:val="00C50D70"/>
    <w:rsid w:val="00C54DC2"/>
    <w:rsid w:val="00C600CA"/>
    <w:rsid w:val="00C6147B"/>
    <w:rsid w:val="00C63957"/>
    <w:rsid w:val="00C73331"/>
    <w:rsid w:val="00C7471B"/>
    <w:rsid w:val="00C77CF0"/>
    <w:rsid w:val="00C82EEA"/>
    <w:rsid w:val="00C85A56"/>
    <w:rsid w:val="00C879A3"/>
    <w:rsid w:val="00C942A8"/>
    <w:rsid w:val="00C978B4"/>
    <w:rsid w:val="00CB1C0C"/>
    <w:rsid w:val="00CC1C25"/>
    <w:rsid w:val="00CC4D79"/>
    <w:rsid w:val="00CC642D"/>
    <w:rsid w:val="00CD046E"/>
    <w:rsid w:val="00CD32EA"/>
    <w:rsid w:val="00CD67EF"/>
    <w:rsid w:val="00CD78F5"/>
    <w:rsid w:val="00CD7F1D"/>
    <w:rsid w:val="00CE1D03"/>
    <w:rsid w:val="00CE6697"/>
    <w:rsid w:val="00CF7A76"/>
    <w:rsid w:val="00D0330A"/>
    <w:rsid w:val="00D069D0"/>
    <w:rsid w:val="00D07E0E"/>
    <w:rsid w:val="00D15731"/>
    <w:rsid w:val="00D2083A"/>
    <w:rsid w:val="00D34F1A"/>
    <w:rsid w:val="00D40503"/>
    <w:rsid w:val="00D418C2"/>
    <w:rsid w:val="00D43991"/>
    <w:rsid w:val="00D4446A"/>
    <w:rsid w:val="00D464BF"/>
    <w:rsid w:val="00D56094"/>
    <w:rsid w:val="00D6660D"/>
    <w:rsid w:val="00D7205E"/>
    <w:rsid w:val="00D744E4"/>
    <w:rsid w:val="00D75DAA"/>
    <w:rsid w:val="00D7627A"/>
    <w:rsid w:val="00D7632E"/>
    <w:rsid w:val="00D7778B"/>
    <w:rsid w:val="00D823C5"/>
    <w:rsid w:val="00D83619"/>
    <w:rsid w:val="00D86937"/>
    <w:rsid w:val="00D87A99"/>
    <w:rsid w:val="00DA09D2"/>
    <w:rsid w:val="00DA3315"/>
    <w:rsid w:val="00DB6371"/>
    <w:rsid w:val="00DB687B"/>
    <w:rsid w:val="00DC1DA0"/>
    <w:rsid w:val="00DC5A29"/>
    <w:rsid w:val="00DC615F"/>
    <w:rsid w:val="00DD4C63"/>
    <w:rsid w:val="00DF16D9"/>
    <w:rsid w:val="00DF28C9"/>
    <w:rsid w:val="00DF64DB"/>
    <w:rsid w:val="00DF6ED8"/>
    <w:rsid w:val="00E0004F"/>
    <w:rsid w:val="00E13AD9"/>
    <w:rsid w:val="00E21806"/>
    <w:rsid w:val="00E21CE2"/>
    <w:rsid w:val="00E221EB"/>
    <w:rsid w:val="00E24CF6"/>
    <w:rsid w:val="00E30B50"/>
    <w:rsid w:val="00E30FA7"/>
    <w:rsid w:val="00E35552"/>
    <w:rsid w:val="00E36C43"/>
    <w:rsid w:val="00E4042E"/>
    <w:rsid w:val="00E4061B"/>
    <w:rsid w:val="00E46E18"/>
    <w:rsid w:val="00E5448C"/>
    <w:rsid w:val="00E5649B"/>
    <w:rsid w:val="00E5733C"/>
    <w:rsid w:val="00E609FD"/>
    <w:rsid w:val="00E85653"/>
    <w:rsid w:val="00E86E36"/>
    <w:rsid w:val="00E87D4B"/>
    <w:rsid w:val="00E9383F"/>
    <w:rsid w:val="00E944D8"/>
    <w:rsid w:val="00E94868"/>
    <w:rsid w:val="00EA0F86"/>
    <w:rsid w:val="00EA41A0"/>
    <w:rsid w:val="00EB2F13"/>
    <w:rsid w:val="00EB2FD6"/>
    <w:rsid w:val="00EB6A0F"/>
    <w:rsid w:val="00EC214E"/>
    <w:rsid w:val="00ED0E00"/>
    <w:rsid w:val="00ED0FDB"/>
    <w:rsid w:val="00ED21A0"/>
    <w:rsid w:val="00ED4E03"/>
    <w:rsid w:val="00ED72A4"/>
    <w:rsid w:val="00EE0391"/>
    <w:rsid w:val="00EE0F22"/>
    <w:rsid w:val="00EE257C"/>
    <w:rsid w:val="00EF0139"/>
    <w:rsid w:val="00EF36A4"/>
    <w:rsid w:val="00F026DC"/>
    <w:rsid w:val="00F04A37"/>
    <w:rsid w:val="00F0741D"/>
    <w:rsid w:val="00F13AEB"/>
    <w:rsid w:val="00F14803"/>
    <w:rsid w:val="00F15424"/>
    <w:rsid w:val="00F20CDD"/>
    <w:rsid w:val="00F216CD"/>
    <w:rsid w:val="00F25629"/>
    <w:rsid w:val="00F26FAE"/>
    <w:rsid w:val="00F336C8"/>
    <w:rsid w:val="00F37233"/>
    <w:rsid w:val="00F40ABC"/>
    <w:rsid w:val="00F43A2C"/>
    <w:rsid w:val="00F456B8"/>
    <w:rsid w:val="00F463FF"/>
    <w:rsid w:val="00F47E22"/>
    <w:rsid w:val="00F50D13"/>
    <w:rsid w:val="00F50FE8"/>
    <w:rsid w:val="00F51E20"/>
    <w:rsid w:val="00F56DD5"/>
    <w:rsid w:val="00F56FF3"/>
    <w:rsid w:val="00F60D4F"/>
    <w:rsid w:val="00F61795"/>
    <w:rsid w:val="00F636CB"/>
    <w:rsid w:val="00F638E3"/>
    <w:rsid w:val="00F737A0"/>
    <w:rsid w:val="00F861E5"/>
    <w:rsid w:val="00F90EFE"/>
    <w:rsid w:val="00F94E6D"/>
    <w:rsid w:val="00FA2FCF"/>
    <w:rsid w:val="00FA6AB2"/>
    <w:rsid w:val="00FB250A"/>
    <w:rsid w:val="00FB2F14"/>
    <w:rsid w:val="00FC156D"/>
    <w:rsid w:val="00FC4ADC"/>
    <w:rsid w:val="00FC5780"/>
    <w:rsid w:val="00FC6A28"/>
    <w:rsid w:val="00FD7BB8"/>
    <w:rsid w:val="00FE308D"/>
    <w:rsid w:val="00FF0271"/>
    <w:rsid w:val="00FF7529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1874DB"/>
  <w15:chartTrackingRefBased/>
  <w15:docId w15:val="{D399A798-F3BA-46A0-922B-C4801037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0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39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E0B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E0B42"/>
    <w:rPr>
      <w:sz w:val="24"/>
      <w:szCs w:val="24"/>
    </w:rPr>
  </w:style>
  <w:style w:type="paragraph" w:styleId="a7">
    <w:name w:val="footer"/>
    <w:basedOn w:val="a"/>
    <w:link w:val="a8"/>
    <w:rsid w:val="004E0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E0B42"/>
    <w:rPr>
      <w:sz w:val="24"/>
      <w:szCs w:val="24"/>
    </w:rPr>
  </w:style>
  <w:style w:type="character" w:styleId="a9">
    <w:name w:val="Strong"/>
    <w:uiPriority w:val="22"/>
    <w:qFormat/>
    <w:rsid w:val="00D7778B"/>
    <w:rPr>
      <w:b/>
      <w:bCs/>
    </w:rPr>
  </w:style>
  <w:style w:type="character" w:customStyle="1" w:styleId="ConsPlusNormal">
    <w:name w:val="ConsPlusNormal Знак"/>
    <w:link w:val="ConsPlusNormal0"/>
    <w:locked/>
    <w:rsid w:val="006674F3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6674F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3EE28-F004-4B87-A817-3A110827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</dc:creator>
  <cp:keywords/>
  <cp:lastModifiedBy>Поляков В.Н.</cp:lastModifiedBy>
  <cp:revision>3</cp:revision>
  <cp:lastPrinted>2023-12-07T07:56:00Z</cp:lastPrinted>
  <dcterms:created xsi:type="dcterms:W3CDTF">2023-12-08T08:40:00Z</dcterms:created>
  <dcterms:modified xsi:type="dcterms:W3CDTF">2023-12-08T09:25:00Z</dcterms:modified>
</cp:coreProperties>
</file>